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858F8" w14:textId="129CA065" w:rsidR="00FD218D" w:rsidRPr="00926137" w:rsidRDefault="00633A65" w:rsidP="00BE39A4">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926137">
        <w:rPr>
          <w:rFonts w:cs="Arial"/>
          <w:b/>
          <w:sz w:val="32"/>
          <w:szCs w:val="32"/>
          <w:lang w:val="en-US"/>
        </w:rPr>
        <w:t>PRESS RELEASE</w:t>
      </w:r>
      <w:r w:rsidRPr="00926137">
        <w:rPr>
          <w:rFonts w:cs="Arial"/>
          <w:b/>
          <w:sz w:val="32"/>
          <w:szCs w:val="32"/>
          <w:lang w:val="en-US"/>
        </w:rPr>
        <w:tab/>
      </w:r>
      <w:r w:rsidR="00926137" w:rsidRPr="00926137">
        <w:rPr>
          <w:rFonts w:cs="Arial"/>
          <w:b/>
          <w:sz w:val="20"/>
          <w:szCs w:val="20"/>
          <w:lang w:val="en-US"/>
        </w:rPr>
        <w:t>Durham,</w:t>
      </w:r>
      <w:r w:rsidRPr="00926137">
        <w:rPr>
          <w:rFonts w:cs="Arial"/>
          <w:b/>
          <w:sz w:val="20"/>
          <w:szCs w:val="20"/>
          <w:lang w:val="en-US"/>
        </w:rPr>
        <w:t xml:space="preserve"> </w:t>
      </w:r>
      <w:r w:rsidR="00926137" w:rsidRPr="00926137">
        <w:rPr>
          <w:rFonts w:cs="Arial"/>
          <w:b/>
          <w:sz w:val="20"/>
          <w:szCs w:val="20"/>
          <w:lang w:val="en-US"/>
        </w:rPr>
        <w:t>United States</w:t>
      </w:r>
      <w:r w:rsidRPr="00926137">
        <w:rPr>
          <w:rFonts w:cs="Arial"/>
          <w:b/>
          <w:sz w:val="20"/>
          <w:szCs w:val="20"/>
          <w:lang w:val="en-US"/>
        </w:rPr>
        <w:t xml:space="preserve">, </w:t>
      </w:r>
      <w:r w:rsidR="0096119D">
        <w:rPr>
          <w:rFonts w:cs="Arial"/>
          <w:b/>
          <w:sz w:val="20"/>
          <w:szCs w:val="20"/>
          <w:lang w:val="en-US"/>
        </w:rPr>
        <w:t>0</w:t>
      </w:r>
      <w:r w:rsidR="00E718A1">
        <w:rPr>
          <w:rFonts w:cs="Arial"/>
          <w:b/>
          <w:sz w:val="20"/>
          <w:szCs w:val="20"/>
          <w:lang w:val="en-US"/>
        </w:rPr>
        <w:t>6</w:t>
      </w:r>
      <w:r w:rsidR="0096119D">
        <w:rPr>
          <w:rFonts w:cs="Arial"/>
          <w:b/>
          <w:sz w:val="20"/>
          <w:szCs w:val="20"/>
          <w:lang w:val="en-US"/>
        </w:rPr>
        <w:t>.09</w:t>
      </w:r>
      <w:r w:rsidR="00926137" w:rsidRPr="00926137">
        <w:rPr>
          <w:rFonts w:cs="Arial"/>
          <w:b/>
          <w:sz w:val="20"/>
          <w:szCs w:val="20"/>
          <w:lang w:val="en-US"/>
        </w:rPr>
        <w:t>.20</w:t>
      </w:r>
      <w:r w:rsidRPr="00926137">
        <w:rPr>
          <w:rFonts w:cs="Arial"/>
          <w:b/>
          <w:sz w:val="20"/>
          <w:szCs w:val="20"/>
          <w:lang w:val="en-US"/>
        </w:rPr>
        <w:t>16</w:t>
      </w:r>
    </w:p>
    <w:p w14:paraId="49790337" w14:textId="77777777" w:rsidR="00FD218D" w:rsidRPr="00926137" w:rsidRDefault="00AD4ABF" w:rsidP="00C05DBC">
      <w:pPr>
        <w:pStyle w:val="Headline0"/>
        <w:spacing w:line="360" w:lineRule="auto"/>
        <w:rPr>
          <w:rFonts w:ascii="Arial" w:hAnsi="Arial" w:cs="Arial"/>
          <w:caps w:val="0"/>
          <w:color w:val="000000"/>
          <w:sz w:val="32"/>
          <w:szCs w:val="32"/>
        </w:rPr>
      </w:pPr>
    </w:p>
    <w:p w14:paraId="56D79FF2" w14:textId="77777777" w:rsidR="00854E41" w:rsidRDefault="00633A65" w:rsidP="00D37E4F">
      <w:pPr>
        <w:pStyle w:val="Headline0"/>
        <w:spacing w:line="360" w:lineRule="auto"/>
        <w:rPr>
          <w:rFonts w:ascii="Arial" w:hAnsi="Arial" w:cs="Arial"/>
          <w:caps w:val="0"/>
          <w:color w:val="000000"/>
          <w:sz w:val="32"/>
          <w:szCs w:val="32"/>
        </w:rPr>
      </w:pPr>
      <w:r w:rsidRPr="00926137">
        <w:rPr>
          <w:rFonts w:ascii="Arial" w:hAnsi="Arial" w:cs="Arial"/>
          <w:caps w:val="0"/>
          <w:color w:val="000000"/>
          <w:sz w:val="32"/>
          <w:szCs w:val="32"/>
        </w:rPr>
        <w:t xml:space="preserve">Freudenberg </w:t>
      </w:r>
      <w:r w:rsidR="00854E41">
        <w:rPr>
          <w:rFonts w:ascii="Arial" w:hAnsi="Arial" w:cs="Arial"/>
          <w:caps w:val="0"/>
          <w:color w:val="000000"/>
          <w:sz w:val="32"/>
          <w:szCs w:val="32"/>
        </w:rPr>
        <w:t>Safety</w:t>
      </w:r>
      <w:r w:rsidR="00926137" w:rsidRPr="00926137">
        <w:rPr>
          <w:rFonts w:ascii="Arial" w:hAnsi="Arial" w:cs="Arial"/>
          <w:caps w:val="0"/>
          <w:color w:val="000000"/>
          <w:sz w:val="32"/>
          <w:szCs w:val="32"/>
        </w:rPr>
        <w:t xml:space="preserve"> Separator</w:t>
      </w:r>
      <w:r w:rsidR="00854E41">
        <w:rPr>
          <w:rFonts w:ascii="Arial" w:hAnsi="Arial" w:cs="Arial"/>
          <w:caps w:val="0"/>
          <w:color w:val="000000"/>
          <w:sz w:val="32"/>
          <w:szCs w:val="32"/>
        </w:rPr>
        <w:t>s</w:t>
      </w:r>
      <w:r w:rsidR="00926137" w:rsidRPr="00926137">
        <w:rPr>
          <w:rFonts w:ascii="Arial" w:hAnsi="Arial" w:cs="Arial"/>
          <w:caps w:val="0"/>
          <w:color w:val="000000"/>
          <w:sz w:val="32"/>
          <w:szCs w:val="32"/>
        </w:rPr>
        <w:t xml:space="preserve"> </w:t>
      </w:r>
      <w:r w:rsidR="00854E41">
        <w:rPr>
          <w:rFonts w:ascii="Arial" w:hAnsi="Arial" w:cs="Arial"/>
          <w:caps w:val="0"/>
          <w:color w:val="000000"/>
          <w:sz w:val="32"/>
          <w:szCs w:val="32"/>
        </w:rPr>
        <w:t xml:space="preserve">Resolve </w:t>
      </w:r>
    </w:p>
    <w:p w14:paraId="427D2381" w14:textId="4B53ABDD" w:rsidR="00FD218D" w:rsidRPr="00926137" w:rsidRDefault="00854E41" w:rsidP="00D37E4F">
      <w:pPr>
        <w:pStyle w:val="Headline0"/>
        <w:spacing w:line="360" w:lineRule="auto"/>
        <w:rPr>
          <w:rFonts w:ascii="Arial" w:hAnsi="Arial" w:cs="Arial"/>
          <w:caps w:val="0"/>
          <w:color w:val="000000"/>
          <w:sz w:val="32"/>
          <w:szCs w:val="32"/>
        </w:rPr>
      </w:pPr>
      <w:r>
        <w:rPr>
          <w:rFonts w:ascii="Arial" w:hAnsi="Arial" w:cs="Arial"/>
          <w:caps w:val="0"/>
          <w:color w:val="000000"/>
          <w:sz w:val="32"/>
          <w:szCs w:val="32"/>
        </w:rPr>
        <w:t>Common Causes for Lithium-ion Battery Failure</w:t>
      </w:r>
    </w:p>
    <w:p w14:paraId="55C7F37D" w14:textId="77777777" w:rsidR="00FD218D" w:rsidRPr="00926137" w:rsidRDefault="00AD4ABF" w:rsidP="00C05DBC">
      <w:pPr>
        <w:pStyle w:val="Headline0"/>
        <w:spacing w:line="360" w:lineRule="auto"/>
        <w:rPr>
          <w:rFonts w:ascii="Arial" w:hAnsi="Arial" w:cs="Arial"/>
          <w:caps w:val="0"/>
          <w:color w:val="000000"/>
          <w:sz w:val="24"/>
          <w:szCs w:val="24"/>
        </w:rPr>
      </w:pPr>
    </w:p>
    <w:p w14:paraId="72D4E444" w14:textId="5448F7E6" w:rsidR="00FD218D" w:rsidRPr="00813072" w:rsidRDefault="00633A65" w:rsidP="00D37E4F">
      <w:pPr>
        <w:pStyle w:val="Headline0"/>
        <w:spacing w:line="360" w:lineRule="auto"/>
        <w:rPr>
          <w:rFonts w:ascii="Arial" w:hAnsi="Arial" w:cs="Arial"/>
          <w:caps w:val="0"/>
          <w:color w:val="000000"/>
          <w:sz w:val="24"/>
          <w:szCs w:val="24"/>
        </w:rPr>
      </w:pPr>
      <w:r w:rsidRPr="00CC461A">
        <w:rPr>
          <w:rFonts w:ascii="Arial" w:hAnsi="Arial" w:cs="Arial"/>
          <w:caps w:val="0"/>
          <w:color w:val="000000"/>
          <w:sz w:val="24"/>
          <w:szCs w:val="24"/>
        </w:rPr>
        <w:t xml:space="preserve">Freudenberg Performance Materials </w:t>
      </w:r>
      <w:r>
        <w:rPr>
          <w:rFonts w:ascii="Arial" w:hAnsi="Arial" w:cs="Arial"/>
          <w:caps w:val="0"/>
          <w:color w:val="000000"/>
          <w:sz w:val="24"/>
          <w:szCs w:val="24"/>
        </w:rPr>
        <w:t>will be presenting</w:t>
      </w:r>
      <w:r w:rsidRPr="00CC461A">
        <w:rPr>
          <w:rFonts w:ascii="Arial" w:hAnsi="Arial" w:cs="Arial"/>
          <w:caps w:val="0"/>
          <w:color w:val="000000"/>
          <w:sz w:val="24"/>
          <w:szCs w:val="24"/>
        </w:rPr>
        <w:t xml:space="preserve"> innovative</w:t>
      </w:r>
      <w:r w:rsidR="00F645CC">
        <w:rPr>
          <w:rFonts w:ascii="Arial" w:hAnsi="Arial" w:cs="Arial"/>
          <w:caps w:val="0"/>
          <w:color w:val="000000"/>
          <w:sz w:val="24"/>
          <w:szCs w:val="24"/>
        </w:rPr>
        <w:t>,</w:t>
      </w:r>
      <w:r w:rsidRPr="00CC461A">
        <w:rPr>
          <w:rFonts w:ascii="Arial" w:hAnsi="Arial" w:cs="Arial"/>
          <w:caps w:val="0"/>
          <w:color w:val="000000"/>
          <w:sz w:val="24"/>
          <w:szCs w:val="24"/>
        </w:rPr>
        <w:t xml:space="preserve"> high-performance separators with ceramic impregnation for lithium-ion batteries at the </w:t>
      </w:r>
      <w:r w:rsidR="002B5A9F">
        <w:rPr>
          <w:rFonts w:ascii="Arial" w:hAnsi="Arial" w:cs="Arial"/>
          <w:caps w:val="0"/>
          <w:color w:val="000000"/>
          <w:sz w:val="24"/>
          <w:szCs w:val="24"/>
        </w:rPr>
        <w:t>Battery Show in Novi, Michigan</w:t>
      </w:r>
      <w:r w:rsidR="00F645CC">
        <w:rPr>
          <w:rFonts w:ascii="Arial" w:hAnsi="Arial" w:cs="Arial"/>
          <w:caps w:val="0"/>
          <w:color w:val="000000"/>
          <w:sz w:val="24"/>
          <w:szCs w:val="24"/>
        </w:rPr>
        <w:t xml:space="preserve"> on September 13-1</w:t>
      </w:r>
      <w:bookmarkStart w:id="2" w:name="_GoBack"/>
      <w:bookmarkEnd w:id="2"/>
      <w:r w:rsidR="00F645CC">
        <w:rPr>
          <w:rFonts w:ascii="Arial" w:hAnsi="Arial" w:cs="Arial"/>
          <w:caps w:val="0"/>
          <w:color w:val="000000"/>
          <w:sz w:val="24"/>
          <w:szCs w:val="24"/>
        </w:rPr>
        <w:t>5, 2016</w:t>
      </w:r>
      <w:r w:rsidRPr="00CC461A">
        <w:rPr>
          <w:rFonts w:ascii="Arial" w:hAnsi="Arial" w:cs="Arial"/>
          <w:caps w:val="0"/>
          <w:color w:val="000000"/>
          <w:sz w:val="24"/>
          <w:szCs w:val="24"/>
        </w:rPr>
        <w:t>.</w:t>
      </w:r>
    </w:p>
    <w:p w14:paraId="62F0612B" w14:textId="77777777" w:rsidR="00045187" w:rsidRDefault="00045187" w:rsidP="00922222">
      <w:pPr>
        <w:spacing w:line="360" w:lineRule="auto"/>
        <w:rPr>
          <w:rFonts w:ascii="Arial" w:hAnsi="Arial" w:cs="Arial"/>
          <w:lang w:val="en-US"/>
        </w:rPr>
      </w:pPr>
    </w:p>
    <w:p w14:paraId="1843C7B3" w14:textId="6C75FABF" w:rsidR="0077037F" w:rsidRDefault="0077037F" w:rsidP="00922222">
      <w:pPr>
        <w:spacing w:line="360" w:lineRule="auto"/>
        <w:rPr>
          <w:rFonts w:ascii="Arial" w:hAnsi="Arial" w:cs="Arial"/>
          <w:lang w:val="en-US"/>
        </w:rPr>
      </w:pPr>
      <w:r>
        <w:rPr>
          <w:rFonts w:ascii="Arial" w:hAnsi="Arial" w:cs="Arial"/>
          <w:lang w:val="en-US"/>
        </w:rPr>
        <w:t xml:space="preserve">Freudenberg’s </w:t>
      </w:r>
      <w:r w:rsidR="00964610">
        <w:rPr>
          <w:rFonts w:ascii="Arial" w:hAnsi="Arial" w:cs="Arial"/>
          <w:lang w:val="en-US"/>
        </w:rPr>
        <w:t xml:space="preserve">safety separator </w:t>
      </w:r>
      <w:r w:rsidR="00E966A1">
        <w:rPr>
          <w:rFonts w:ascii="Arial" w:hAnsi="Arial" w:cs="Arial"/>
          <w:lang w:val="en-US"/>
        </w:rPr>
        <w:t xml:space="preserve">successfully resolves </w:t>
      </w:r>
      <w:r w:rsidR="00964610">
        <w:rPr>
          <w:rFonts w:ascii="Arial" w:hAnsi="Arial" w:cs="Arial"/>
          <w:lang w:val="en-US"/>
        </w:rPr>
        <w:t xml:space="preserve">common </w:t>
      </w:r>
      <w:r w:rsidR="00854E41">
        <w:rPr>
          <w:rFonts w:ascii="Arial" w:hAnsi="Arial" w:cs="Arial"/>
          <w:lang w:val="en-US"/>
        </w:rPr>
        <w:t>causes for lithium-</w:t>
      </w:r>
      <w:r w:rsidR="00E966A1">
        <w:rPr>
          <w:rFonts w:ascii="Arial" w:hAnsi="Arial" w:cs="Arial"/>
          <w:lang w:val="en-US"/>
        </w:rPr>
        <w:t>ion battery</w:t>
      </w:r>
      <w:r w:rsidR="008D25C9">
        <w:rPr>
          <w:rFonts w:ascii="Arial" w:hAnsi="Arial" w:cs="Arial"/>
          <w:lang w:val="en-US"/>
        </w:rPr>
        <w:t xml:space="preserve"> failures in batteries with membrane based separators</w:t>
      </w:r>
      <w:r w:rsidR="00854E41">
        <w:rPr>
          <w:rFonts w:ascii="Arial" w:hAnsi="Arial" w:cs="Arial"/>
          <w:lang w:val="en-US"/>
        </w:rPr>
        <w:t>. The roots causes</w:t>
      </w:r>
      <w:r w:rsidR="008D25C9">
        <w:rPr>
          <w:rFonts w:ascii="Arial" w:hAnsi="Arial" w:cs="Arial"/>
          <w:lang w:val="en-US"/>
        </w:rPr>
        <w:t xml:space="preserve"> </w:t>
      </w:r>
      <w:r w:rsidR="00964610">
        <w:rPr>
          <w:rFonts w:ascii="Arial" w:hAnsi="Arial" w:cs="Arial"/>
          <w:lang w:val="en-US"/>
        </w:rPr>
        <w:t xml:space="preserve">for failure </w:t>
      </w:r>
      <w:r w:rsidR="00854E41">
        <w:rPr>
          <w:rFonts w:ascii="Arial" w:hAnsi="Arial" w:cs="Arial"/>
          <w:lang w:val="en-US"/>
        </w:rPr>
        <w:t xml:space="preserve">include </w:t>
      </w:r>
      <w:r w:rsidR="00E966A1">
        <w:rPr>
          <w:rFonts w:ascii="Arial" w:hAnsi="Arial" w:cs="Arial"/>
          <w:lang w:val="en-US"/>
        </w:rPr>
        <w:t>localized heat up, large scale heat up, uncontrolled discharge, and penetration of the separator</w:t>
      </w:r>
      <w:r w:rsidR="00854E41">
        <w:rPr>
          <w:rFonts w:ascii="Arial" w:hAnsi="Arial" w:cs="Arial"/>
          <w:lang w:val="en-US"/>
        </w:rPr>
        <w:t xml:space="preserve"> by foreign particles</w:t>
      </w:r>
      <w:r w:rsidR="00E966A1">
        <w:rPr>
          <w:rFonts w:ascii="Arial" w:hAnsi="Arial" w:cs="Arial"/>
          <w:lang w:val="en-US"/>
        </w:rPr>
        <w:t xml:space="preserve">. </w:t>
      </w:r>
      <w:r w:rsidR="00854E41">
        <w:rPr>
          <w:rFonts w:ascii="Arial" w:hAnsi="Arial" w:cs="Arial"/>
          <w:lang w:val="en-US"/>
        </w:rPr>
        <w:t xml:space="preserve">The high-functioning capabilities of the ceramic-impregnated, lithium-ion battery separators by Freudenberg Performance Materials help </w:t>
      </w:r>
      <w:r w:rsidR="00964610">
        <w:rPr>
          <w:rFonts w:ascii="Arial" w:hAnsi="Arial" w:cs="Arial"/>
          <w:lang w:val="en-US"/>
        </w:rPr>
        <w:t>resolve these issues, making lithium-ion batteries used in electric vehicles more dependable</w:t>
      </w:r>
      <w:r w:rsidR="00854E41">
        <w:rPr>
          <w:rFonts w:ascii="Arial" w:hAnsi="Arial" w:cs="Arial"/>
          <w:lang w:val="en-US"/>
        </w:rPr>
        <w:t>.</w:t>
      </w:r>
      <w:r w:rsidR="00C47FDA">
        <w:rPr>
          <w:rFonts w:ascii="Arial" w:hAnsi="Arial" w:cs="Arial"/>
          <w:lang w:val="en-US"/>
        </w:rPr>
        <w:t xml:space="preserve"> </w:t>
      </w:r>
    </w:p>
    <w:p w14:paraId="6B111F07" w14:textId="77777777" w:rsidR="0077037F" w:rsidRDefault="0077037F" w:rsidP="00922222">
      <w:pPr>
        <w:spacing w:line="360" w:lineRule="auto"/>
        <w:rPr>
          <w:rFonts w:ascii="Arial" w:hAnsi="Arial" w:cs="Arial"/>
          <w:lang w:val="en-US"/>
        </w:rPr>
      </w:pPr>
    </w:p>
    <w:p w14:paraId="50BEFD80" w14:textId="0521690D" w:rsidR="003D5387" w:rsidRPr="00813072" w:rsidRDefault="00633A65" w:rsidP="00922222">
      <w:pPr>
        <w:spacing w:line="360" w:lineRule="auto"/>
        <w:rPr>
          <w:rFonts w:ascii="Arial" w:hAnsi="Arial" w:cs="Arial"/>
          <w:lang w:val="en-US"/>
        </w:rPr>
      </w:pPr>
      <w:r w:rsidRPr="007C21F5">
        <w:rPr>
          <w:rFonts w:ascii="Arial" w:hAnsi="Arial" w:cs="Arial"/>
          <w:lang w:val="en-US"/>
        </w:rPr>
        <w:t xml:space="preserve">Due to their excellent safety performance and high reliability, </w:t>
      </w:r>
      <w:r w:rsidR="00D37079" w:rsidRPr="007C21F5">
        <w:rPr>
          <w:rFonts w:ascii="Arial" w:hAnsi="Arial" w:cs="Arial"/>
          <w:lang w:val="en-US"/>
        </w:rPr>
        <w:t>the</w:t>
      </w:r>
      <w:r w:rsidR="00D37079">
        <w:rPr>
          <w:rFonts w:ascii="Arial" w:hAnsi="Arial" w:cs="Arial"/>
          <w:lang w:val="en-US"/>
        </w:rPr>
        <w:t>se separators</w:t>
      </w:r>
      <w:r w:rsidR="00D37079" w:rsidRPr="007C21F5">
        <w:rPr>
          <w:rFonts w:ascii="Arial" w:hAnsi="Arial" w:cs="Arial"/>
          <w:lang w:val="en-US"/>
        </w:rPr>
        <w:t xml:space="preserve"> </w:t>
      </w:r>
      <w:r w:rsidRPr="007C21F5">
        <w:rPr>
          <w:rFonts w:ascii="Arial" w:hAnsi="Arial" w:cs="Arial"/>
          <w:lang w:val="en-US"/>
        </w:rPr>
        <w:t>can also be adapted for use in stationary energy storage systems, such as solar energy. “Compared to conventional products, the Freudenberg safety separator offers decisive advantages. It significantly increases safety, is much more temperature-resistant</w:t>
      </w:r>
      <w:ins w:id="3" w:author="Sadikovic, Indira" w:date="2016-09-01T10:51:00Z">
        <w:r w:rsidR="00D37079">
          <w:rPr>
            <w:rFonts w:ascii="Arial" w:hAnsi="Arial" w:cs="Arial"/>
            <w:lang w:val="en-US"/>
          </w:rPr>
          <w:t>,</w:t>
        </w:r>
      </w:ins>
      <w:r w:rsidRPr="007C21F5">
        <w:rPr>
          <w:rFonts w:ascii="Arial" w:hAnsi="Arial" w:cs="Arial"/>
          <w:lang w:val="en-US"/>
        </w:rPr>
        <w:t xml:space="preserve"> and gives lithium-ion batteries a longer service life”, explained Dr. Frank Heislitz, Chief Technology Officer Freudenberg Performance Materials.</w:t>
      </w:r>
    </w:p>
    <w:p w14:paraId="4A0FEE7E" w14:textId="77777777" w:rsidR="003D5387" w:rsidRPr="00813072" w:rsidRDefault="00AD4ABF" w:rsidP="003D5387">
      <w:pPr>
        <w:spacing w:line="360" w:lineRule="auto"/>
        <w:rPr>
          <w:rFonts w:ascii="Arial" w:eastAsia="Times New Roman" w:hAnsi="Arial" w:cs="Arial"/>
          <w:color w:val="222222"/>
          <w:lang w:val="en-US"/>
        </w:rPr>
      </w:pPr>
    </w:p>
    <w:p w14:paraId="603D2D31" w14:textId="77777777" w:rsidR="00AA10C2" w:rsidRPr="00813072" w:rsidRDefault="00633A65" w:rsidP="00B35156">
      <w:pPr>
        <w:spacing w:line="360" w:lineRule="auto"/>
        <w:rPr>
          <w:rFonts w:ascii="Arial" w:hAnsi="Arial" w:cs="Arial"/>
          <w:b/>
          <w:lang w:val="en-US"/>
        </w:rPr>
      </w:pPr>
      <w:r>
        <w:rPr>
          <w:rFonts w:ascii="Arial" w:hAnsi="Arial" w:cs="Arial"/>
          <w:b/>
          <w:lang w:val="en-US"/>
        </w:rPr>
        <w:t>Increased safety and reduced production costs</w:t>
      </w:r>
    </w:p>
    <w:p w14:paraId="25FB8D57" w14:textId="7FA458D4" w:rsidR="00C7205E" w:rsidRPr="00813072" w:rsidRDefault="00633A65" w:rsidP="00922222">
      <w:pPr>
        <w:spacing w:line="360" w:lineRule="auto"/>
        <w:rPr>
          <w:rFonts w:ascii="Arial" w:hAnsi="Arial" w:cs="Arial"/>
          <w:lang w:val="en-US"/>
        </w:rPr>
      </w:pPr>
      <w:r w:rsidRPr="008D53EA">
        <w:rPr>
          <w:rFonts w:ascii="Arial" w:hAnsi="Arial" w:cs="Arial"/>
          <w:lang w:val="en-US"/>
        </w:rPr>
        <w:t xml:space="preserve">The </w:t>
      </w:r>
      <w:r>
        <w:rPr>
          <w:rFonts w:ascii="Arial" w:hAnsi="Arial" w:cs="Arial"/>
          <w:lang w:val="en-US"/>
        </w:rPr>
        <w:t>s</w:t>
      </w:r>
      <w:r w:rsidRPr="008D53EA">
        <w:rPr>
          <w:rFonts w:ascii="Arial" w:hAnsi="Arial" w:cs="Arial"/>
          <w:lang w:val="en-US"/>
        </w:rPr>
        <w:t xml:space="preserve">afety separator </w:t>
      </w:r>
      <w:r>
        <w:rPr>
          <w:rFonts w:ascii="Arial" w:hAnsi="Arial" w:cs="Arial"/>
          <w:lang w:val="en-US"/>
        </w:rPr>
        <w:t xml:space="preserve">consists of an </w:t>
      </w:r>
      <w:r w:rsidRPr="008D53EA">
        <w:rPr>
          <w:rFonts w:ascii="Arial" w:hAnsi="Arial" w:cs="Arial"/>
          <w:lang w:val="en-US"/>
        </w:rPr>
        <w:t>ultra-thin</w:t>
      </w:r>
      <w:r>
        <w:rPr>
          <w:rFonts w:ascii="Arial" w:hAnsi="Arial" w:cs="Arial"/>
          <w:lang w:val="en-US"/>
        </w:rPr>
        <w:t xml:space="preserve"> </w:t>
      </w:r>
      <w:r w:rsidR="00707F36">
        <w:rPr>
          <w:rFonts w:ascii="Arial" w:hAnsi="Arial" w:cs="Arial"/>
          <w:lang w:val="en-US"/>
        </w:rPr>
        <w:t xml:space="preserve">polyester </w:t>
      </w:r>
      <w:r>
        <w:rPr>
          <w:rFonts w:ascii="Arial" w:hAnsi="Arial" w:cs="Arial"/>
          <w:lang w:val="en-US"/>
        </w:rPr>
        <w:t>nonwoven</w:t>
      </w:r>
      <w:r w:rsidRPr="008D53EA">
        <w:rPr>
          <w:rFonts w:ascii="Arial" w:hAnsi="Arial" w:cs="Arial"/>
          <w:lang w:val="en-US"/>
        </w:rPr>
        <w:t xml:space="preserve"> impregnated with ceramic particles. It remains stable at temperatures of up to several hundred degrees Celsius and does not shrink. In comparison to conventional products, it is considerably less sensitive to mechanical</w:t>
      </w:r>
      <w:ins w:id="4" w:author="Patino, Rachel" w:date="2016-09-01T08:22:00Z">
        <w:r w:rsidR="002D3AAA">
          <w:rPr>
            <w:rFonts w:ascii="Arial" w:hAnsi="Arial" w:cs="Arial"/>
            <w:lang w:val="en-US"/>
          </w:rPr>
          <w:t xml:space="preserve"> </w:t>
        </w:r>
      </w:ins>
      <w:r w:rsidR="00707F36">
        <w:rPr>
          <w:rFonts w:ascii="Arial" w:hAnsi="Arial" w:cs="Arial"/>
          <w:lang w:val="en-US"/>
        </w:rPr>
        <w:lastRenderedPageBreak/>
        <w:t xml:space="preserve">penetration </w:t>
      </w:r>
      <w:r w:rsidRPr="008D53EA">
        <w:rPr>
          <w:rFonts w:ascii="Arial" w:hAnsi="Arial" w:cs="Arial"/>
          <w:lang w:val="en-US"/>
        </w:rPr>
        <w:t>, particularly at high temperatures.</w:t>
      </w:r>
      <w:r>
        <w:rPr>
          <w:rFonts w:ascii="Arial" w:hAnsi="Arial" w:cs="Arial"/>
          <w:lang w:val="en-US"/>
        </w:rPr>
        <w:t xml:space="preserve"> </w:t>
      </w:r>
      <w:r w:rsidRPr="00B12EFD">
        <w:rPr>
          <w:rFonts w:ascii="Arial" w:hAnsi="Arial" w:cs="Arial"/>
          <w:lang w:val="en-US"/>
        </w:rPr>
        <w:t>Another plus</w:t>
      </w:r>
      <w:r>
        <w:rPr>
          <w:rFonts w:ascii="Arial" w:hAnsi="Arial" w:cs="Arial"/>
          <w:lang w:val="en-US"/>
        </w:rPr>
        <w:t xml:space="preserve"> is that using the s</w:t>
      </w:r>
      <w:r w:rsidRPr="00B12EFD">
        <w:rPr>
          <w:rFonts w:ascii="Arial" w:hAnsi="Arial" w:cs="Arial"/>
          <w:lang w:val="en-US"/>
        </w:rPr>
        <w:t>afe</w:t>
      </w:r>
      <w:r>
        <w:rPr>
          <w:rFonts w:ascii="Arial" w:hAnsi="Arial" w:cs="Arial"/>
          <w:lang w:val="en-US"/>
        </w:rPr>
        <w:t>t</w:t>
      </w:r>
      <w:r w:rsidRPr="00B12EFD">
        <w:rPr>
          <w:rFonts w:ascii="Arial" w:hAnsi="Arial" w:cs="Arial"/>
          <w:lang w:val="en-US"/>
        </w:rPr>
        <w:t>y separator helps to reduce the production cost of lithium-ion batteries.</w:t>
      </w:r>
      <w:r w:rsidR="007C21F5">
        <w:rPr>
          <w:rFonts w:ascii="Arial" w:hAnsi="Arial" w:cs="Arial"/>
          <w:lang w:val="en-US"/>
        </w:rPr>
        <w:t xml:space="preserve"> Higher temperatures can be used allowing accelerated p</w:t>
      </w:r>
      <w:r w:rsidRPr="00B12EFD">
        <w:rPr>
          <w:rFonts w:ascii="Arial" w:hAnsi="Arial" w:cs="Arial"/>
          <w:lang w:val="en-US"/>
        </w:rPr>
        <w:t xml:space="preserve">reparation of the battery cells </w:t>
      </w:r>
      <w:r w:rsidR="007C21F5">
        <w:rPr>
          <w:rFonts w:ascii="Arial" w:hAnsi="Arial" w:cs="Arial"/>
          <w:lang w:val="en-US"/>
        </w:rPr>
        <w:t>through</w:t>
      </w:r>
      <w:r w:rsidRPr="00B12EFD">
        <w:rPr>
          <w:rFonts w:ascii="Arial" w:hAnsi="Arial" w:cs="Arial"/>
          <w:lang w:val="en-US"/>
        </w:rPr>
        <w:t xml:space="preserve"> </w:t>
      </w:r>
      <w:r>
        <w:rPr>
          <w:rFonts w:ascii="Arial" w:hAnsi="Arial" w:cs="Arial"/>
          <w:lang w:val="en-US"/>
        </w:rPr>
        <w:t xml:space="preserve">a faster </w:t>
      </w:r>
      <w:r w:rsidRPr="00B12EFD">
        <w:rPr>
          <w:rFonts w:ascii="Arial" w:hAnsi="Arial" w:cs="Arial"/>
          <w:lang w:val="en-US"/>
        </w:rPr>
        <w:t>drying process and increase</w:t>
      </w:r>
      <w:r>
        <w:rPr>
          <w:rFonts w:ascii="Arial" w:hAnsi="Arial" w:cs="Arial"/>
          <w:lang w:val="en-US"/>
        </w:rPr>
        <w:t>d</w:t>
      </w:r>
      <w:r w:rsidRPr="00B12EFD">
        <w:rPr>
          <w:rFonts w:ascii="Arial" w:hAnsi="Arial" w:cs="Arial"/>
          <w:lang w:val="en-US"/>
        </w:rPr>
        <w:t xml:space="preserve"> electrolyte</w:t>
      </w:r>
      <w:r>
        <w:rPr>
          <w:rFonts w:ascii="Arial" w:hAnsi="Arial" w:cs="Arial"/>
          <w:lang w:val="en-US"/>
        </w:rPr>
        <w:t xml:space="preserve"> impregnation</w:t>
      </w:r>
      <w:r w:rsidR="007C21F5">
        <w:rPr>
          <w:rFonts w:ascii="Arial" w:hAnsi="Arial" w:cs="Arial"/>
          <w:lang w:val="en-US"/>
        </w:rPr>
        <w:t xml:space="preserve"> speed.</w:t>
      </w:r>
    </w:p>
    <w:p w14:paraId="3E6A0298" w14:textId="77777777" w:rsidR="00CD785D" w:rsidRPr="00813072" w:rsidRDefault="00AD4ABF" w:rsidP="00CD785D">
      <w:pPr>
        <w:spacing w:line="360" w:lineRule="auto"/>
        <w:rPr>
          <w:rFonts w:ascii="Arial" w:hAnsi="Arial" w:cs="Arial"/>
          <w:lang w:val="en-US"/>
        </w:rPr>
      </w:pPr>
    </w:p>
    <w:p w14:paraId="03F25FB5" w14:textId="77777777" w:rsidR="00CD785D" w:rsidRPr="00813072" w:rsidRDefault="00633A65" w:rsidP="00B35156">
      <w:pPr>
        <w:spacing w:line="360" w:lineRule="auto"/>
        <w:rPr>
          <w:rFonts w:ascii="Arial" w:hAnsi="Arial" w:cs="Arial"/>
          <w:b/>
          <w:bCs/>
          <w:lang w:val="en-US"/>
        </w:rPr>
      </w:pPr>
      <w:r w:rsidRPr="003F1BD5">
        <w:rPr>
          <w:rFonts w:ascii="Arial" w:hAnsi="Arial" w:cs="Arial"/>
          <w:b/>
          <w:bCs/>
          <w:lang w:val="en-US"/>
        </w:rPr>
        <w:t>Safety and reliability for stationary energy storage systems</w:t>
      </w:r>
    </w:p>
    <w:p w14:paraId="4C96C3DF" w14:textId="316D9FEC" w:rsidR="00B35156" w:rsidRPr="00813072" w:rsidRDefault="00633A65" w:rsidP="00922222">
      <w:pPr>
        <w:spacing w:line="360" w:lineRule="auto"/>
        <w:rPr>
          <w:rFonts w:ascii="Arial" w:hAnsi="Arial" w:cs="Arial"/>
          <w:lang w:val="en-US"/>
        </w:rPr>
      </w:pPr>
      <w:r>
        <w:rPr>
          <w:rFonts w:ascii="Arial" w:hAnsi="Arial" w:cs="Arial"/>
          <w:lang w:val="en-US"/>
        </w:rPr>
        <w:t xml:space="preserve">From </w:t>
      </w:r>
      <w:r w:rsidRPr="003F1BD5">
        <w:rPr>
          <w:rFonts w:ascii="Arial" w:hAnsi="Arial" w:cs="Arial"/>
          <w:lang w:val="en-US"/>
        </w:rPr>
        <w:t>energy density</w:t>
      </w:r>
      <w:r>
        <w:rPr>
          <w:rFonts w:ascii="Arial" w:hAnsi="Arial" w:cs="Arial"/>
          <w:lang w:val="en-US"/>
        </w:rPr>
        <w:t xml:space="preserve"> to</w:t>
      </w:r>
      <w:r w:rsidRPr="003F1BD5">
        <w:rPr>
          <w:rFonts w:ascii="Arial" w:hAnsi="Arial" w:cs="Arial"/>
          <w:lang w:val="en-US"/>
        </w:rPr>
        <w:t xml:space="preserve"> </w:t>
      </w:r>
      <w:r>
        <w:rPr>
          <w:rFonts w:ascii="Arial" w:hAnsi="Arial" w:cs="Arial"/>
          <w:lang w:val="en-US"/>
        </w:rPr>
        <w:t xml:space="preserve">energy </w:t>
      </w:r>
      <w:r w:rsidRPr="003F1BD5">
        <w:rPr>
          <w:rFonts w:ascii="Arial" w:hAnsi="Arial" w:cs="Arial"/>
          <w:lang w:val="en-US"/>
        </w:rPr>
        <w:t>throughput and temperature range</w:t>
      </w:r>
      <w:r>
        <w:rPr>
          <w:rFonts w:ascii="Arial" w:hAnsi="Arial" w:cs="Arial"/>
          <w:lang w:val="en-US"/>
        </w:rPr>
        <w:t>, t</w:t>
      </w:r>
      <w:r w:rsidRPr="003F1BD5">
        <w:rPr>
          <w:rFonts w:ascii="Arial" w:hAnsi="Arial" w:cs="Arial"/>
          <w:lang w:val="en-US"/>
        </w:rPr>
        <w:t xml:space="preserve">he demands placed on batteries for applications in stationary energy storage systems are very different from those in electric vehicles. Each </w:t>
      </w:r>
      <w:r>
        <w:rPr>
          <w:rFonts w:ascii="Arial" w:hAnsi="Arial" w:cs="Arial"/>
          <w:lang w:val="en-US"/>
        </w:rPr>
        <w:t xml:space="preserve">battery </w:t>
      </w:r>
      <w:r w:rsidRPr="003F1BD5">
        <w:rPr>
          <w:rFonts w:ascii="Arial" w:hAnsi="Arial" w:cs="Arial"/>
          <w:lang w:val="en-US"/>
        </w:rPr>
        <w:t xml:space="preserve">component </w:t>
      </w:r>
      <w:r>
        <w:rPr>
          <w:rFonts w:ascii="Arial" w:hAnsi="Arial" w:cs="Arial"/>
          <w:lang w:val="en-US"/>
        </w:rPr>
        <w:t xml:space="preserve">must be </w:t>
      </w:r>
      <w:r w:rsidRPr="003F1BD5">
        <w:rPr>
          <w:rFonts w:ascii="Arial" w:hAnsi="Arial" w:cs="Arial"/>
          <w:lang w:val="en-US"/>
        </w:rPr>
        <w:t xml:space="preserve">individually selected </w:t>
      </w:r>
      <w:r>
        <w:rPr>
          <w:rFonts w:ascii="Arial" w:hAnsi="Arial" w:cs="Arial"/>
          <w:lang w:val="en-US"/>
        </w:rPr>
        <w:t xml:space="preserve">for the specific </w:t>
      </w:r>
      <w:r w:rsidRPr="003F1BD5">
        <w:rPr>
          <w:rFonts w:ascii="Arial" w:hAnsi="Arial" w:cs="Arial"/>
          <w:lang w:val="en-US"/>
        </w:rPr>
        <w:t xml:space="preserve">application. However, all applications </w:t>
      </w:r>
      <w:r>
        <w:rPr>
          <w:rFonts w:ascii="Arial" w:hAnsi="Arial" w:cs="Arial"/>
          <w:lang w:val="en-US"/>
        </w:rPr>
        <w:t xml:space="preserve">share one thing </w:t>
      </w:r>
      <w:r w:rsidRPr="003F1BD5">
        <w:rPr>
          <w:rFonts w:ascii="Arial" w:hAnsi="Arial" w:cs="Arial"/>
          <w:lang w:val="en-US"/>
        </w:rPr>
        <w:t xml:space="preserve">in common: the </w:t>
      </w:r>
      <w:r>
        <w:rPr>
          <w:rFonts w:ascii="Arial" w:hAnsi="Arial" w:cs="Arial"/>
          <w:lang w:val="en-US"/>
        </w:rPr>
        <w:t>need to</w:t>
      </w:r>
      <w:r w:rsidRPr="003F1BD5">
        <w:rPr>
          <w:rFonts w:ascii="Arial" w:hAnsi="Arial" w:cs="Arial"/>
          <w:lang w:val="en-US"/>
        </w:rPr>
        <w:t xml:space="preserve"> offer a high degree of safety and reliability</w:t>
      </w:r>
      <w:r>
        <w:rPr>
          <w:rFonts w:ascii="Arial" w:hAnsi="Arial" w:cs="Arial"/>
          <w:lang w:val="en-US"/>
        </w:rPr>
        <w:t xml:space="preserve"> while avoiding </w:t>
      </w:r>
      <w:r w:rsidRPr="003F1BD5">
        <w:rPr>
          <w:rFonts w:ascii="Arial" w:hAnsi="Arial" w:cs="Arial"/>
          <w:lang w:val="en-US"/>
        </w:rPr>
        <w:t>harm</w:t>
      </w:r>
      <w:r>
        <w:rPr>
          <w:rFonts w:ascii="Arial" w:hAnsi="Arial" w:cs="Arial"/>
          <w:lang w:val="en-US"/>
        </w:rPr>
        <w:t>ing</w:t>
      </w:r>
      <w:r w:rsidRPr="003F1BD5">
        <w:rPr>
          <w:rFonts w:ascii="Arial" w:hAnsi="Arial" w:cs="Arial"/>
          <w:lang w:val="en-US"/>
        </w:rPr>
        <w:t xml:space="preserve"> people and the environment. </w:t>
      </w:r>
      <w:r>
        <w:rPr>
          <w:rFonts w:ascii="Arial" w:hAnsi="Arial" w:cs="Arial"/>
          <w:lang w:val="en-US"/>
        </w:rPr>
        <w:t xml:space="preserve">These are precisely the </w:t>
      </w:r>
      <w:r w:rsidRPr="003F1BD5">
        <w:rPr>
          <w:rFonts w:ascii="Arial" w:hAnsi="Arial" w:cs="Arial"/>
          <w:lang w:val="en-US"/>
        </w:rPr>
        <w:t xml:space="preserve">properties </w:t>
      </w:r>
      <w:r>
        <w:rPr>
          <w:rFonts w:ascii="Arial" w:hAnsi="Arial" w:cs="Arial"/>
          <w:lang w:val="en-US"/>
        </w:rPr>
        <w:t xml:space="preserve">offered by the </w:t>
      </w:r>
      <w:r w:rsidRPr="003F1BD5">
        <w:rPr>
          <w:rFonts w:ascii="Arial" w:hAnsi="Arial" w:cs="Arial"/>
          <w:lang w:val="en-US"/>
        </w:rPr>
        <w:t xml:space="preserve">Freudenberg </w:t>
      </w:r>
      <w:r>
        <w:rPr>
          <w:rFonts w:ascii="Arial" w:hAnsi="Arial" w:cs="Arial"/>
          <w:lang w:val="en-US"/>
        </w:rPr>
        <w:t>s</w:t>
      </w:r>
      <w:r w:rsidRPr="003F1BD5">
        <w:rPr>
          <w:rFonts w:ascii="Arial" w:hAnsi="Arial" w:cs="Arial"/>
          <w:lang w:val="en-US"/>
        </w:rPr>
        <w:t>eparator.</w:t>
      </w:r>
    </w:p>
    <w:p w14:paraId="4EE52777" w14:textId="67672E78" w:rsidR="003347F1" w:rsidRPr="00813072" w:rsidRDefault="00633A65" w:rsidP="003347F1">
      <w:pPr>
        <w:spacing w:before="120" w:line="360" w:lineRule="auto"/>
        <w:rPr>
          <w:rFonts w:ascii="Arial" w:hAnsi="Arial" w:cs="Arial"/>
          <w:b/>
          <w:lang w:val="en-US"/>
        </w:rPr>
      </w:pPr>
      <w:r>
        <w:rPr>
          <w:rFonts w:ascii="Arial" w:hAnsi="Arial" w:cs="Arial"/>
          <w:b/>
          <w:lang w:val="en-US"/>
        </w:rPr>
        <w:t xml:space="preserve">Suitable for high-energy cathode systems </w:t>
      </w:r>
    </w:p>
    <w:p w14:paraId="4A130ABA" w14:textId="559CE9F0" w:rsidR="00C47FDA" w:rsidRDefault="00633A65" w:rsidP="00C47FDA">
      <w:pPr>
        <w:spacing w:before="120" w:line="360" w:lineRule="auto"/>
        <w:rPr>
          <w:rFonts w:ascii="Arial" w:hAnsi="Arial" w:cs="Arial"/>
          <w:lang w:val="en-US"/>
        </w:rPr>
      </w:pPr>
      <w:r w:rsidRPr="00A07E98">
        <w:rPr>
          <w:rFonts w:ascii="Arial" w:hAnsi="Arial" w:cs="Arial"/>
          <w:lang w:val="en-US"/>
        </w:rPr>
        <w:t xml:space="preserve">The separator has </w:t>
      </w:r>
      <w:r>
        <w:rPr>
          <w:rFonts w:ascii="Arial" w:hAnsi="Arial" w:cs="Arial"/>
          <w:lang w:val="en-US"/>
        </w:rPr>
        <w:t xml:space="preserve">already </w:t>
      </w:r>
      <w:r w:rsidRPr="00A07E98">
        <w:rPr>
          <w:rFonts w:ascii="Arial" w:hAnsi="Arial" w:cs="Arial"/>
          <w:lang w:val="en-US"/>
        </w:rPr>
        <w:t xml:space="preserve">been successfully tested in </w:t>
      </w:r>
      <w:r>
        <w:rPr>
          <w:rFonts w:ascii="Arial" w:hAnsi="Arial" w:cs="Arial"/>
          <w:lang w:val="en-US"/>
        </w:rPr>
        <w:t xml:space="preserve">customer-developed </w:t>
      </w:r>
      <w:r w:rsidRPr="00A07E98">
        <w:rPr>
          <w:rFonts w:ascii="Arial" w:hAnsi="Arial" w:cs="Arial"/>
          <w:lang w:val="en-US"/>
        </w:rPr>
        <w:t xml:space="preserve">high-energy cathode systems. </w:t>
      </w:r>
      <w:r>
        <w:rPr>
          <w:rFonts w:ascii="Arial" w:hAnsi="Arial" w:cs="Arial"/>
          <w:lang w:val="en-US"/>
        </w:rPr>
        <w:t xml:space="preserve">Although these </w:t>
      </w:r>
      <w:r w:rsidRPr="00A07E98">
        <w:rPr>
          <w:rFonts w:ascii="Arial" w:hAnsi="Arial" w:cs="Arial"/>
          <w:lang w:val="en-US"/>
        </w:rPr>
        <w:t xml:space="preserve">electrode materials promise </w:t>
      </w:r>
      <w:r>
        <w:rPr>
          <w:rFonts w:ascii="Arial" w:hAnsi="Arial" w:cs="Arial"/>
          <w:lang w:val="en-US"/>
        </w:rPr>
        <w:t xml:space="preserve">a </w:t>
      </w:r>
      <w:r w:rsidRPr="00A07E98">
        <w:rPr>
          <w:rFonts w:ascii="Arial" w:hAnsi="Arial" w:cs="Arial"/>
          <w:lang w:val="en-US"/>
        </w:rPr>
        <w:t xml:space="preserve">higher </w:t>
      </w:r>
      <w:r>
        <w:rPr>
          <w:rFonts w:ascii="Arial" w:hAnsi="Arial" w:cs="Arial"/>
          <w:lang w:val="en-US"/>
        </w:rPr>
        <w:t xml:space="preserve">level of cell energy density and </w:t>
      </w:r>
      <w:r w:rsidRPr="00A07E98">
        <w:rPr>
          <w:rFonts w:ascii="Arial" w:hAnsi="Arial" w:cs="Arial"/>
          <w:lang w:val="en-US"/>
        </w:rPr>
        <w:t xml:space="preserve">are particularly suitable for use </w:t>
      </w:r>
      <w:r>
        <w:rPr>
          <w:rFonts w:ascii="Arial" w:hAnsi="Arial" w:cs="Arial"/>
          <w:lang w:val="en-US"/>
        </w:rPr>
        <w:t xml:space="preserve">in </w:t>
      </w:r>
      <w:r w:rsidRPr="00A07E98">
        <w:rPr>
          <w:rFonts w:ascii="Arial" w:hAnsi="Arial" w:cs="Arial"/>
          <w:lang w:val="en-US"/>
        </w:rPr>
        <w:t xml:space="preserve">both cars </w:t>
      </w:r>
      <w:r>
        <w:rPr>
          <w:rFonts w:ascii="Arial" w:hAnsi="Arial" w:cs="Arial"/>
          <w:lang w:val="en-US"/>
        </w:rPr>
        <w:t xml:space="preserve">and </w:t>
      </w:r>
      <w:r w:rsidRPr="00A07E98">
        <w:rPr>
          <w:rFonts w:ascii="Arial" w:hAnsi="Arial" w:cs="Arial"/>
          <w:lang w:val="en-US"/>
        </w:rPr>
        <w:t>buses</w:t>
      </w:r>
      <w:r>
        <w:rPr>
          <w:rFonts w:ascii="Arial" w:hAnsi="Arial" w:cs="Arial"/>
          <w:lang w:val="en-US"/>
        </w:rPr>
        <w:t xml:space="preserve">, they have not yet proved </w:t>
      </w:r>
      <w:r w:rsidRPr="00A07E98">
        <w:rPr>
          <w:rFonts w:ascii="Arial" w:hAnsi="Arial" w:cs="Arial"/>
          <w:lang w:val="en-US"/>
        </w:rPr>
        <w:t xml:space="preserve">sufficiently reliable and </w:t>
      </w:r>
      <w:r>
        <w:rPr>
          <w:rFonts w:ascii="Arial" w:hAnsi="Arial" w:cs="Arial"/>
          <w:lang w:val="en-US"/>
        </w:rPr>
        <w:t>safe</w:t>
      </w:r>
      <w:r w:rsidRPr="00A07E98">
        <w:rPr>
          <w:rFonts w:ascii="Arial" w:hAnsi="Arial" w:cs="Arial"/>
          <w:lang w:val="en-US"/>
        </w:rPr>
        <w:t xml:space="preserve">. </w:t>
      </w:r>
      <w:r>
        <w:rPr>
          <w:rFonts w:ascii="Arial" w:hAnsi="Arial" w:cs="Arial"/>
          <w:lang w:val="en-US"/>
        </w:rPr>
        <w:t xml:space="preserve">Using the </w:t>
      </w:r>
      <w:r w:rsidRPr="00A07E98">
        <w:rPr>
          <w:rFonts w:ascii="Arial" w:hAnsi="Arial" w:cs="Arial"/>
          <w:lang w:val="en-US"/>
        </w:rPr>
        <w:t>Freudenberg</w:t>
      </w:r>
      <w:r>
        <w:rPr>
          <w:rFonts w:ascii="Arial" w:hAnsi="Arial" w:cs="Arial"/>
          <w:lang w:val="en-US"/>
        </w:rPr>
        <w:t xml:space="preserve"> </w:t>
      </w:r>
      <w:r w:rsidRPr="00A07E98">
        <w:rPr>
          <w:rFonts w:ascii="Arial" w:hAnsi="Arial" w:cs="Arial"/>
          <w:lang w:val="en-US"/>
        </w:rPr>
        <w:t>separator</w:t>
      </w:r>
      <w:r>
        <w:rPr>
          <w:rFonts w:ascii="Arial" w:hAnsi="Arial" w:cs="Arial"/>
          <w:lang w:val="en-US"/>
        </w:rPr>
        <w:t xml:space="preserve"> has </w:t>
      </w:r>
      <w:r w:rsidRPr="00A07E98">
        <w:rPr>
          <w:rFonts w:ascii="Arial" w:hAnsi="Arial" w:cs="Arial"/>
          <w:lang w:val="en-US"/>
        </w:rPr>
        <w:t xml:space="preserve">significantly reduced </w:t>
      </w:r>
      <w:r>
        <w:rPr>
          <w:rFonts w:ascii="Arial" w:hAnsi="Arial" w:cs="Arial"/>
          <w:lang w:val="en-US"/>
        </w:rPr>
        <w:t>these problems</w:t>
      </w:r>
      <w:r w:rsidRPr="00A07E98">
        <w:rPr>
          <w:rFonts w:ascii="Arial" w:hAnsi="Arial" w:cs="Arial"/>
          <w:lang w:val="en-US"/>
        </w:rPr>
        <w:t>.</w:t>
      </w:r>
    </w:p>
    <w:p w14:paraId="7FC787C8" w14:textId="77777777" w:rsidR="00C47FDA" w:rsidRPr="00C47FDA" w:rsidRDefault="00C47FDA" w:rsidP="00C47FDA">
      <w:pPr>
        <w:spacing w:before="120"/>
        <w:rPr>
          <w:lang w:val="en-US"/>
        </w:rPr>
      </w:pPr>
    </w:p>
    <w:p w14:paraId="46A3D78B" w14:textId="77777777" w:rsidR="00C47FDA" w:rsidRPr="00813072" w:rsidRDefault="00C47FDA" w:rsidP="00C47FDA">
      <w:pPr>
        <w:pStyle w:val="KeinAbsatzformat"/>
        <w:spacing w:line="360" w:lineRule="auto"/>
        <w:rPr>
          <w:rFonts w:ascii="Arial" w:hAnsi="Arial" w:cs="Arial"/>
          <w:b/>
          <w:lang w:val="en-US"/>
        </w:rPr>
      </w:pPr>
      <w:r w:rsidRPr="00813072">
        <w:rPr>
          <w:rFonts w:ascii="Arial" w:hAnsi="Arial" w:cs="Arial"/>
          <w:b/>
          <w:lang w:val="en-US"/>
        </w:rPr>
        <w:t>Separator</w:t>
      </w:r>
      <w:r>
        <w:rPr>
          <w:rFonts w:ascii="Arial" w:hAnsi="Arial" w:cs="Arial"/>
          <w:b/>
          <w:lang w:val="en-US"/>
        </w:rPr>
        <w:t>s for n</w:t>
      </w:r>
      <w:r w:rsidRPr="00813072">
        <w:rPr>
          <w:rFonts w:ascii="Arial" w:hAnsi="Arial" w:cs="Arial"/>
          <w:b/>
          <w:lang w:val="en-US"/>
        </w:rPr>
        <w:t>ickel</w:t>
      </w:r>
      <w:r>
        <w:rPr>
          <w:rFonts w:ascii="Arial" w:hAnsi="Arial" w:cs="Arial"/>
          <w:b/>
          <w:lang w:val="en-US"/>
        </w:rPr>
        <w:t xml:space="preserve"> batteries</w:t>
      </w:r>
    </w:p>
    <w:p w14:paraId="1690BF99" w14:textId="7C6EAE1F" w:rsidR="00C47FDA" w:rsidRPr="00813072" w:rsidRDefault="00C47FDA" w:rsidP="00C47FDA">
      <w:pPr>
        <w:pStyle w:val="KeinAbsatzformat"/>
        <w:spacing w:line="360" w:lineRule="auto"/>
        <w:rPr>
          <w:rFonts w:ascii="Arial" w:hAnsi="Arial" w:cs="Arial"/>
          <w:bCs/>
          <w:lang w:val="en-US"/>
        </w:rPr>
      </w:pPr>
      <w:r>
        <w:rPr>
          <w:rFonts w:ascii="Arial" w:hAnsi="Arial" w:cs="Arial"/>
          <w:bCs/>
          <w:lang w:val="en-US"/>
        </w:rPr>
        <w:t>A</w:t>
      </w:r>
      <w:r w:rsidRPr="00682B72">
        <w:rPr>
          <w:rFonts w:ascii="Arial" w:hAnsi="Arial" w:cs="Arial"/>
          <w:bCs/>
          <w:lang w:val="en-US"/>
        </w:rPr>
        <w:t xml:space="preserve">t </w:t>
      </w:r>
      <w:r w:rsidR="00707F36">
        <w:rPr>
          <w:rFonts w:ascii="Arial" w:hAnsi="Arial" w:cs="Arial"/>
          <w:bCs/>
          <w:lang w:val="en-US"/>
        </w:rPr>
        <w:t xml:space="preserve"> The Battery Show</w:t>
      </w:r>
      <w:r>
        <w:rPr>
          <w:rFonts w:ascii="Arial" w:hAnsi="Arial" w:cs="Arial"/>
          <w:bCs/>
          <w:lang w:val="en-US"/>
        </w:rPr>
        <w:t>,</w:t>
      </w:r>
      <w:r w:rsidRPr="00682B72">
        <w:rPr>
          <w:rFonts w:ascii="Arial" w:hAnsi="Arial" w:cs="Arial"/>
          <w:bCs/>
          <w:lang w:val="en-US"/>
        </w:rPr>
        <w:t xml:space="preserve"> Freudenberg </w:t>
      </w:r>
      <w:r>
        <w:rPr>
          <w:rFonts w:ascii="Arial" w:hAnsi="Arial" w:cs="Arial"/>
          <w:bCs/>
          <w:lang w:val="en-US"/>
        </w:rPr>
        <w:t xml:space="preserve">will also be </w:t>
      </w:r>
      <w:r w:rsidRPr="00682B72">
        <w:rPr>
          <w:rFonts w:ascii="Arial" w:hAnsi="Arial" w:cs="Arial"/>
          <w:bCs/>
          <w:lang w:val="en-US"/>
        </w:rPr>
        <w:t>present</w:t>
      </w:r>
      <w:r>
        <w:rPr>
          <w:rFonts w:ascii="Arial" w:hAnsi="Arial" w:cs="Arial"/>
          <w:bCs/>
          <w:lang w:val="en-US"/>
        </w:rPr>
        <w:t>ing the company’s s</w:t>
      </w:r>
      <w:r w:rsidRPr="00682B72">
        <w:rPr>
          <w:rFonts w:ascii="Arial" w:hAnsi="Arial" w:cs="Arial"/>
          <w:bCs/>
          <w:lang w:val="en-US"/>
        </w:rPr>
        <w:t xml:space="preserve">eparators for </w:t>
      </w:r>
      <w:r>
        <w:rPr>
          <w:rFonts w:ascii="Arial" w:hAnsi="Arial" w:cs="Arial"/>
          <w:bCs/>
          <w:lang w:val="en-US"/>
        </w:rPr>
        <w:t>n</w:t>
      </w:r>
      <w:r w:rsidRPr="00682B72">
        <w:rPr>
          <w:rFonts w:ascii="Arial" w:hAnsi="Arial" w:cs="Arial"/>
          <w:bCs/>
          <w:lang w:val="en-US"/>
        </w:rPr>
        <w:t xml:space="preserve">ickel batteries. </w:t>
      </w:r>
      <w:r>
        <w:rPr>
          <w:rFonts w:ascii="Arial" w:hAnsi="Arial" w:cs="Arial"/>
          <w:bCs/>
          <w:lang w:val="en-US"/>
        </w:rPr>
        <w:t xml:space="preserve">Their </w:t>
      </w:r>
      <w:r w:rsidRPr="00682B72">
        <w:rPr>
          <w:rFonts w:ascii="Arial" w:hAnsi="Arial" w:cs="Arial"/>
          <w:bCs/>
          <w:lang w:val="en-US"/>
        </w:rPr>
        <w:t xml:space="preserve">advantages include a high uniformity in structure and thickness </w:t>
      </w:r>
      <w:r>
        <w:rPr>
          <w:rFonts w:ascii="Arial" w:hAnsi="Arial" w:cs="Arial"/>
          <w:bCs/>
          <w:lang w:val="en-US"/>
        </w:rPr>
        <w:t>as well as tight</w:t>
      </w:r>
      <w:r w:rsidRPr="00682B72">
        <w:rPr>
          <w:rFonts w:ascii="Arial" w:hAnsi="Arial" w:cs="Arial"/>
          <w:bCs/>
          <w:lang w:val="en-US"/>
        </w:rPr>
        <w:t xml:space="preserve"> pore radius distribution. The reliable separation of positive and negative electrodes and the labyrinth structure that acts as a</w:t>
      </w:r>
      <w:r>
        <w:rPr>
          <w:rFonts w:ascii="Arial" w:hAnsi="Arial" w:cs="Arial"/>
          <w:bCs/>
          <w:lang w:val="en-US"/>
        </w:rPr>
        <w:t>n</w:t>
      </w:r>
      <w:r w:rsidRPr="00682B72">
        <w:rPr>
          <w:rFonts w:ascii="Arial" w:hAnsi="Arial" w:cs="Arial"/>
          <w:bCs/>
          <w:lang w:val="en-US"/>
        </w:rPr>
        <w:t xml:space="preserve"> effective barrier to dendrite growth, are </w:t>
      </w:r>
      <w:r>
        <w:rPr>
          <w:rFonts w:ascii="Arial" w:hAnsi="Arial" w:cs="Arial"/>
          <w:bCs/>
          <w:lang w:val="en-US"/>
        </w:rPr>
        <w:t xml:space="preserve">further </w:t>
      </w:r>
      <w:r w:rsidRPr="00682B72">
        <w:rPr>
          <w:rFonts w:ascii="Arial" w:hAnsi="Arial" w:cs="Arial"/>
          <w:bCs/>
          <w:lang w:val="en-US"/>
        </w:rPr>
        <w:t>strengths of Freudenberg</w:t>
      </w:r>
      <w:r>
        <w:rPr>
          <w:rFonts w:ascii="Arial" w:hAnsi="Arial" w:cs="Arial"/>
          <w:bCs/>
          <w:lang w:val="en-US"/>
        </w:rPr>
        <w:t>’s separators for nickel batteries</w:t>
      </w:r>
      <w:r w:rsidRPr="00682B72">
        <w:rPr>
          <w:rFonts w:ascii="Arial" w:hAnsi="Arial" w:cs="Arial"/>
          <w:bCs/>
          <w:lang w:val="en-US"/>
        </w:rPr>
        <w:t>.</w:t>
      </w:r>
    </w:p>
    <w:p w14:paraId="578F599C" w14:textId="77777777" w:rsidR="00C47FDA" w:rsidRDefault="00C47FDA" w:rsidP="00016518">
      <w:pPr>
        <w:pStyle w:val="KeinAbsatzformat"/>
        <w:spacing w:line="360" w:lineRule="auto"/>
        <w:rPr>
          <w:rFonts w:ascii="Arial" w:hAnsi="Arial" w:cs="Arial"/>
          <w:b/>
          <w:lang w:val="en-US"/>
        </w:rPr>
      </w:pPr>
    </w:p>
    <w:p w14:paraId="24B017B1" w14:textId="77777777" w:rsidR="00C47FDA" w:rsidRDefault="00C47FDA" w:rsidP="00016518">
      <w:pPr>
        <w:pStyle w:val="KeinAbsatzformat"/>
        <w:spacing w:line="360" w:lineRule="auto"/>
        <w:rPr>
          <w:rFonts w:ascii="Arial" w:hAnsi="Arial" w:cs="Arial"/>
          <w:b/>
          <w:lang w:val="en-US"/>
        </w:rPr>
      </w:pPr>
    </w:p>
    <w:p w14:paraId="1289A4F7" w14:textId="77777777" w:rsidR="00C47FDA" w:rsidRDefault="00C47FDA" w:rsidP="00016518">
      <w:pPr>
        <w:pStyle w:val="KeinAbsatzformat"/>
        <w:spacing w:line="360" w:lineRule="auto"/>
        <w:rPr>
          <w:rFonts w:ascii="Arial" w:hAnsi="Arial" w:cs="Arial"/>
          <w:b/>
          <w:lang w:val="en-US"/>
        </w:rPr>
      </w:pPr>
    </w:p>
    <w:p w14:paraId="3CA6387A" w14:textId="77777777" w:rsidR="00016518" w:rsidRDefault="00633A65" w:rsidP="00016518">
      <w:pPr>
        <w:pStyle w:val="KeinAbsatzformat"/>
        <w:spacing w:line="360" w:lineRule="auto"/>
        <w:rPr>
          <w:rFonts w:ascii="Arial" w:hAnsi="Arial" w:cs="Arial"/>
          <w:b/>
          <w:lang w:val="en-US"/>
        </w:rPr>
      </w:pPr>
      <w:r w:rsidRPr="00813072">
        <w:rPr>
          <w:rFonts w:ascii="Arial" w:hAnsi="Arial" w:cs="Arial"/>
          <w:b/>
          <w:lang w:val="en-US"/>
        </w:rPr>
        <w:lastRenderedPageBreak/>
        <w:t>Expert</w:t>
      </w:r>
      <w:r>
        <w:rPr>
          <w:rFonts w:ascii="Arial" w:hAnsi="Arial" w:cs="Arial"/>
          <w:b/>
          <w:lang w:val="en-US"/>
        </w:rPr>
        <w:t>s on the stand</w:t>
      </w:r>
    </w:p>
    <w:p w14:paraId="69A0C429" w14:textId="1BC02B5D" w:rsidR="00C47FDA" w:rsidRDefault="00633A65" w:rsidP="00950FE6">
      <w:pPr>
        <w:pStyle w:val="KeinAbsatzformat"/>
        <w:spacing w:line="360" w:lineRule="auto"/>
        <w:rPr>
          <w:rFonts w:ascii="Arial" w:hAnsi="Arial" w:cs="Arial"/>
          <w:lang w:val="en-US"/>
        </w:rPr>
      </w:pPr>
      <w:r>
        <w:rPr>
          <w:rFonts w:ascii="Arial" w:hAnsi="Arial" w:cs="Arial"/>
          <w:lang w:val="en-US"/>
        </w:rPr>
        <w:t xml:space="preserve">Visitors to </w:t>
      </w:r>
      <w:r w:rsidR="00DA0100">
        <w:rPr>
          <w:rFonts w:ascii="Arial" w:hAnsi="Arial" w:cs="Arial"/>
          <w:lang w:val="en-US"/>
        </w:rPr>
        <w:t>the Battery Show</w:t>
      </w:r>
      <w:r w:rsidRPr="00813072">
        <w:rPr>
          <w:rFonts w:ascii="Arial" w:hAnsi="Arial" w:cs="Arial"/>
          <w:lang w:val="en-US"/>
        </w:rPr>
        <w:t xml:space="preserve"> 2016 </w:t>
      </w:r>
      <w:r>
        <w:rPr>
          <w:rFonts w:ascii="Arial" w:hAnsi="Arial" w:cs="Arial"/>
          <w:lang w:val="en-US"/>
        </w:rPr>
        <w:t xml:space="preserve">will find the </w:t>
      </w:r>
      <w:r w:rsidRPr="00813072">
        <w:rPr>
          <w:rFonts w:ascii="Arial" w:hAnsi="Arial" w:cs="Arial"/>
          <w:lang w:val="en-US"/>
        </w:rPr>
        <w:t xml:space="preserve">Freudenberg Performance Materials </w:t>
      </w:r>
      <w:r w:rsidR="00DA0100">
        <w:rPr>
          <w:rFonts w:ascii="Arial" w:hAnsi="Arial" w:cs="Arial"/>
          <w:lang w:val="en-US"/>
        </w:rPr>
        <w:t>at booth #1717.</w:t>
      </w:r>
    </w:p>
    <w:p w14:paraId="364C542B" w14:textId="77777777" w:rsidR="00C47FDA" w:rsidRPr="00C47FDA" w:rsidRDefault="00C47FDA" w:rsidP="00950FE6">
      <w:pPr>
        <w:pStyle w:val="KeinAbsatzformat"/>
        <w:spacing w:line="360" w:lineRule="auto"/>
        <w:rPr>
          <w:rFonts w:ascii="Arial" w:hAnsi="Arial" w:cs="Arial"/>
          <w:lang w:val="en-US"/>
        </w:rPr>
      </w:pPr>
    </w:p>
    <w:p w14:paraId="12792BD0" w14:textId="78773C94" w:rsidR="00A94573" w:rsidRPr="00813072" w:rsidRDefault="00633A65" w:rsidP="00950FE6">
      <w:pPr>
        <w:pStyle w:val="KeinAbsatzformat"/>
        <w:spacing w:line="360" w:lineRule="auto"/>
        <w:rPr>
          <w:rFonts w:ascii="Arial" w:hAnsi="Arial" w:cs="Arial"/>
          <w:b/>
          <w:bCs/>
          <w:lang w:val="en-US"/>
        </w:rPr>
      </w:pPr>
      <w:r>
        <w:rPr>
          <w:rFonts w:ascii="Arial" w:hAnsi="Arial" w:cs="Arial"/>
          <w:b/>
          <w:bCs/>
          <w:lang w:val="en-US"/>
        </w:rPr>
        <w:t xml:space="preserve">Appointments to speak with </w:t>
      </w:r>
      <w:r w:rsidRPr="00CC3716">
        <w:rPr>
          <w:rFonts w:ascii="Arial" w:hAnsi="Arial" w:cs="Arial"/>
          <w:b/>
          <w:bCs/>
          <w:lang w:val="en-US"/>
        </w:rPr>
        <w:t xml:space="preserve">Freudenberg experts </w:t>
      </w:r>
      <w:r>
        <w:rPr>
          <w:rFonts w:ascii="Arial" w:hAnsi="Arial" w:cs="Arial"/>
          <w:b/>
          <w:bCs/>
          <w:lang w:val="en-US"/>
        </w:rPr>
        <w:t xml:space="preserve">at </w:t>
      </w:r>
      <w:r w:rsidR="0096119D">
        <w:rPr>
          <w:rFonts w:ascii="Arial" w:hAnsi="Arial" w:cs="Arial"/>
          <w:b/>
          <w:bCs/>
          <w:lang w:val="en-US"/>
        </w:rPr>
        <w:t>The Battery Show</w:t>
      </w:r>
      <w:r>
        <w:rPr>
          <w:rFonts w:ascii="Arial" w:hAnsi="Arial" w:cs="Arial"/>
          <w:b/>
          <w:bCs/>
          <w:lang w:val="en-US"/>
        </w:rPr>
        <w:t xml:space="preserve"> can be made in advance by contacting</w:t>
      </w:r>
      <w:r w:rsidRPr="00CC3716">
        <w:rPr>
          <w:rFonts w:ascii="Arial" w:hAnsi="Arial" w:cs="Arial"/>
          <w:b/>
          <w:bCs/>
          <w:lang w:val="en-US"/>
        </w:rPr>
        <w:t>:</w:t>
      </w:r>
    </w:p>
    <w:p w14:paraId="4D928934" w14:textId="7BCE620B" w:rsidR="00016518" w:rsidRPr="0096119D" w:rsidRDefault="0096119D" w:rsidP="00950FE6">
      <w:pPr>
        <w:pStyle w:val="KeinAbsatzformat"/>
        <w:spacing w:line="240" w:lineRule="auto"/>
        <w:rPr>
          <w:rFonts w:ascii="Arial" w:hAnsi="Arial" w:cs="Arial"/>
          <w:lang w:val="en-US"/>
        </w:rPr>
      </w:pPr>
      <w:r w:rsidRPr="0096119D">
        <w:rPr>
          <w:rFonts w:ascii="Arial" w:hAnsi="Arial" w:cs="Arial"/>
          <w:lang w:val="en-US"/>
        </w:rPr>
        <w:t>Freudenberg Performance Materials, Durham</w:t>
      </w:r>
      <w:r w:rsidR="00633A65" w:rsidRPr="0096119D">
        <w:rPr>
          <w:rFonts w:ascii="Arial" w:hAnsi="Arial" w:cs="Arial"/>
          <w:lang w:val="en-US"/>
        </w:rPr>
        <w:t>,</w:t>
      </w:r>
      <w:r w:rsidRPr="0096119D">
        <w:rPr>
          <w:rFonts w:ascii="Arial" w:hAnsi="Arial" w:cs="Arial"/>
          <w:lang w:val="en-US"/>
        </w:rPr>
        <w:t xml:space="preserve"> United States</w:t>
      </w:r>
    </w:p>
    <w:p w14:paraId="09A6640A" w14:textId="63A56C3D" w:rsidR="00950FE6" w:rsidRPr="0096119D" w:rsidRDefault="0096119D" w:rsidP="00950FE6">
      <w:pPr>
        <w:pStyle w:val="KeinAbsatzformat"/>
        <w:spacing w:line="240" w:lineRule="auto"/>
        <w:rPr>
          <w:rFonts w:ascii="Arial" w:hAnsi="Arial" w:cs="Arial"/>
          <w:lang w:val="en-US"/>
        </w:rPr>
      </w:pPr>
      <w:r w:rsidRPr="0096119D">
        <w:rPr>
          <w:rFonts w:ascii="Arial" w:hAnsi="Arial" w:cs="Arial"/>
          <w:lang w:val="en-US"/>
        </w:rPr>
        <w:t>Bill Mordecai</w:t>
      </w:r>
    </w:p>
    <w:p w14:paraId="4F58866F" w14:textId="34C03708" w:rsidR="00950FE6" w:rsidRPr="0077037F" w:rsidRDefault="00633A65" w:rsidP="00950FE6">
      <w:pPr>
        <w:pStyle w:val="KeinAbsatzformat"/>
        <w:spacing w:line="240" w:lineRule="auto"/>
        <w:rPr>
          <w:rFonts w:ascii="Arial" w:hAnsi="Arial" w:cs="Arial"/>
          <w:lang w:val="en-US"/>
        </w:rPr>
      </w:pPr>
      <w:r w:rsidRPr="0077037F">
        <w:rPr>
          <w:rFonts w:ascii="Arial" w:hAnsi="Arial" w:cs="Arial"/>
          <w:lang w:val="en-US"/>
        </w:rPr>
        <w:t xml:space="preserve">Email: </w:t>
      </w:r>
      <w:r w:rsidR="0096119D" w:rsidRPr="0077037F">
        <w:rPr>
          <w:rFonts w:ascii="Arial" w:hAnsi="Arial" w:cs="Arial"/>
          <w:lang w:val="en-US"/>
        </w:rPr>
        <w:t>bill.mordecai@freudenberg-pm.com</w:t>
      </w:r>
      <w:r w:rsidRPr="0077037F">
        <w:rPr>
          <w:rFonts w:ascii="Arial" w:hAnsi="Arial" w:cs="Arial"/>
          <w:lang w:val="en-US"/>
        </w:rPr>
        <w:t xml:space="preserve"> </w:t>
      </w:r>
    </w:p>
    <w:p w14:paraId="122A3003" w14:textId="71D7869D" w:rsidR="00950FE6" w:rsidRPr="00E718A1" w:rsidRDefault="00C75035" w:rsidP="00950FE6">
      <w:pPr>
        <w:pStyle w:val="KeinAbsatzformat"/>
        <w:spacing w:line="240" w:lineRule="auto"/>
        <w:rPr>
          <w:rFonts w:ascii="Arial" w:hAnsi="Arial" w:cs="Arial"/>
          <w:lang w:val="en-US"/>
        </w:rPr>
      </w:pPr>
      <w:r w:rsidRPr="00E718A1">
        <w:rPr>
          <w:rFonts w:ascii="Arial" w:hAnsi="Arial" w:cs="Arial"/>
          <w:lang w:val="en-US"/>
        </w:rPr>
        <w:t>Phone</w:t>
      </w:r>
      <w:r w:rsidR="00633A65" w:rsidRPr="00E718A1">
        <w:rPr>
          <w:rFonts w:ascii="Arial" w:hAnsi="Arial" w:cs="Arial"/>
          <w:lang w:val="en-US"/>
        </w:rPr>
        <w:t xml:space="preserve">.:  </w:t>
      </w:r>
      <w:r w:rsidR="0096119D" w:rsidRPr="00E718A1">
        <w:rPr>
          <w:rFonts w:ascii="Arial" w:hAnsi="Arial" w:cs="Arial"/>
          <w:lang w:val="en-US"/>
        </w:rPr>
        <w:t>+1 919 620 7074</w:t>
      </w:r>
    </w:p>
    <w:p w14:paraId="778094D7" w14:textId="77777777" w:rsidR="00950FE6" w:rsidRPr="00E718A1" w:rsidRDefault="00AD4ABF" w:rsidP="00950FE6">
      <w:pPr>
        <w:pStyle w:val="KeinAbsatzformat"/>
        <w:spacing w:line="240" w:lineRule="auto"/>
        <w:rPr>
          <w:rFonts w:ascii="Arial" w:hAnsi="Arial" w:cs="Arial"/>
          <w:i/>
          <w:iCs/>
          <w:lang w:val="en-US"/>
        </w:rPr>
      </w:pPr>
    </w:p>
    <w:p w14:paraId="3F65CCF5" w14:textId="77777777" w:rsidR="00C47FDA" w:rsidRPr="00E718A1" w:rsidRDefault="00C47FDA" w:rsidP="00950FE6">
      <w:pPr>
        <w:pStyle w:val="KeinAbsatzformat"/>
        <w:spacing w:line="240" w:lineRule="auto"/>
        <w:rPr>
          <w:rFonts w:ascii="Arial" w:hAnsi="Arial" w:cs="Arial"/>
          <w:lang w:val="en-US"/>
        </w:rPr>
      </w:pPr>
    </w:p>
    <w:p w14:paraId="1ADAED53" w14:textId="3D1AD71E" w:rsidR="00950FE6" w:rsidRPr="00E718A1" w:rsidRDefault="00AF5782" w:rsidP="00950FE6">
      <w:pPr>
        <w:pStyle w:val="KeinAbsatzformat"/>
        <w:spacing w:line="240" w:lineRule="auto"/>
        <w:rPr>
          <w:rFonts w:ascii="Arial" w:hAnsi="Arial" w:cs="Arial"/>
          <w:lang w:val="en-US"/>
        </w:rPr>
      </w:pPr>
      <w:r w:rsidRPr="00E718A1">
        <w:rPr>
          <w:rFonts w:ascii="Arial" w:hAnsi="Arial" w:cs="Arial"/>
          <w:lang w:val="en-US"/>
        </w:rPr>
        <w:t>Freudenberg Performance Materials</w:t>
      </w:r>
      <w:r w:rsidRPr="00E718A1" w:rsidDel="00AF5782">
        <w:rPr>
          <w:rFonts w:ascii="Arial" w:hAnsi="Arial" w:cs="Arial"/>
          <w:lang w:val="en-US"/>
        </w:rPr>
        <w:t xml:space="preserve"> </w:t>
      </w:r>
      <w:r w:rsidR="00633A65" w:rsidRPr="00E718A1">
        <w:rPr>
          <w:rFonts w:ascii="Arial" w:hAnsi="Arial" w:cs="Arial"/>
          <w:lang w:val="en-US"/>
        </w:rPr>
        <w:t>SE &amp; Co. KG, Weinheim, Germany</w:t>
      </w:r>
    </w:p>
    <w:p w14:paraId="5BCF4E4F" w14:textId="77777777" w:rsidR="00950FE6" w:rsidRPr="00813072" w:rsidRDefault="00633A65" w:rsidP="00950FE6">
      <w:pPr>
        <w:pStyle w:val="KeinAbsatzformat"/>
        <w:spacing w:line="240" w:lineRule="auto"/>
        <w:rPr>
          <w:rFonts w:ascii="Arial" w:hAnsi="Arial" w:cs="Arial"/>
          <w:lang w:val="en-US"/>
        </w:rPr>
      </w:pPr>
      <w:r w:rsidRPr="00813072">
        <w:rPr>
          <w:rFonts w:ascii="Arial" w:hAnsi="Arial" w:cs="Arial"/>
          <w:lang w:val="en-US"/>
        </w:rPr>
        <w:t xml:space="preserve">Margarita Messerle  </w:t>
      </w:r>
    </w:p>
    <w:p w14:paraId="3AFC1FA4" w14:textId="40F02911" w:rsidR="00950FE6" w:rsidRPr="00813072" w:rsidRDefault="00633A65" w:rsidP="00950FE6">
      <w:pPr>
        <w:pStyle w:val="KeinAbsatzformat"/>
        <w:spacing w:line="240" w:lineRule="auto"/>
        <w:rPr>
          <w:rFonts w:ascii="Arial" w:hAnsi="Arial" w:cs="Arial"/>
          <w:lang w:val="en-US"/>
        </w:rPr>
      </w:pPr>
      <w:r w:rsidRPr="00813072">
        <w:rPr>
          <w:rFonts w:ascii="Arial" w:hAnsi="Arial" w:cs="Arial"/>
          <w:lang w:val="en-US"/>
        </w:rPr>
        <w:t>E</w:t>
      </w:r>
      <w:r>
        <w:rPr>
          <w:rFonts w:ascii="Arial" w:hAnsi="Arial" w:cs="Arial"/>
          <w:lang w:val="en-US"/>
        </w:rPr>
        <w:t>m</w:t>
      </w:r>
      <w:r w:rsidRPr="00813072">
        <w:rPr>
          <w:rFonts w:ascii="Arial" w:hAnsi="Arial" w:cs="Arial"/>
          <w:lang w:val="en-US"/>
        </w:rPr>
        <w:t xml:space="preserve">ail: </w:t>
      </w:r>
      <w:ins w:id="5" w:author="Patino, Rachel" w:date="2016-09-01T08:21:00Z">
        <w:r w:rsidR="002D3AAA" w:rsidRPr="00E718A1">
          <w:rPr>
            <w:rStyle w:val="Hyperlink"/>
            <w:rFonts w:ascii="Arial" w:hAnsi="Arial" w:cs="Arial"/>
            <w:lang w:val="en-US"/>
          </w:rPr>
          <w:t>margarita.messerle@freudenberg-pm.com</w:t>
        </w:r>
      </w:ins>
    </w:p>
    <w:p w14:paraId="7556A27A" w14:textId="77777777" w:rsidR="00950FE6" w:rsidRPr="00813072" w:rsidRDefault="00C75035" w:rsidP="00C75035">
      <w:pPr>
        <w:pStyle w:val="KeinAbsatzformat"/>
        <w:spacing w:line="240" w:lineRule="auto"/>
        <w:rPr>
          <w:rFonts w:ascii="Arial" w:hAnsi="Arial" w:cs="Arial"/>
          <w:lang w:val="en-US"/>
        </w:rPr>
      </w:pPr>
      <w:r>
        <w:rPr>
          <w:rFonts w:ascii="Arial" w:hAnsi="Arial" w:cs="Arial"/>
          <w:lang w:val="en-US"/>
        </w:rPr>
        <w:t>Phone</w:t>
      </w:r>
      <w:r w:rsidR="00633A65" w:rsidRPr="00813072">
        <w:rPr>
          <w:rFonts w:ascii="Arial" w:hAnsi="Arial" w:cs="Arial"/>
          <w:lang w:val="en-US"/>
        </w:rPr>
        <w:t>:  +49 6201 803615</w:t>
      </w:r>
      <w:r w:rsidR="00633A65" w:rsidRPr="00813072">
        <w:rPr>
          <w:lang w:val="en-US"/>
        </w:rPr>
        <w:t xml:space="preserve"> </w:t>
      </w:r>
    </w:p>
    <w:p w14:paraId="17A4229A" w14:textId="77777777" w:rsidR="00710DD6" w:rsidRPr="00813072" w:rsidRDefault="00AD4ABF" w:rsidP="00710DD6">
      <w:pPr>
        <w:pStyle w:val="KeinAbsatzformat"/>
        <w:spacing w:line="360" w:lineRule="auto"/>
        <w:rPr>
          <w:rFonts w:ascii="Arial" w:hAnsi="Arial" w:cs="Arial"/>
          <w:lang w:val="en-US"/>
        </w:rPr>
      </w:pPr>
    </w:p>
    <w:p w14:paraId="0ED0203A" w14:textId="77777777" w:rsidR="00CC3716" w:rsidRPr="00CC3716" w:rsidRDefault="00633A65" w:rsidP="00CC3716">
      <w:pPr>
        <w:pStyle w:val="KeinAbsatzformat"/>
        <w:spacing w:line="360" w:lineRule="auto"/>
        <w:rPr>
          <w:rFonts w:ascii="Arial" w:hAnsi="Arial" w:cs="Arial"/>
          <w:b/>
          <w:lang w:val="en-US"/>
        </w:rPr>
      </w:pPr>
      <w:r w:rsidRPr="00CC3716">
        <w:rPr>
          <w:rFonts w:ascii="Arial" w:hAnsi="Arial" w:cs="Arial"/>
          <w:b/>
          <w:lang w:val="en-US"/>
        </w:rPr>
        <w:t xml:space="preserve">New Freudenberg separators </w:t>
      </w:r>
      <w:r>
        <w:rPr>
          <w:rFonts w:ascii="Arial" w:hAnsi="Arial" w:cs="Arial"/>
          <w:b/>
          <w:lang w:val="en-US"/>
        </w:rPr>
        <w:t>website</w:t>
      </w:r>
    </w:p>
    <w:p w14:paraId="6170FFF9" w14:textId="77777777" w:rsidR="00016518" w:rsidRPr="00813072" w:rsidRDefault="00633A65" w:rsidP="00C47FDA">
      <w:pPr>
        <w:pStyle w:val="KeinAbsatzformat"/>
        <w:spacing w:line="276" w:lineRule="auto"/>
        <w:rPr>
          <w:rFonts w:ascii="Arial" w:hAnsi="Arial" w:cs="Arial"/>
          <w:lang w:val="en-US"/>
        </w:rPr>
      </w:pPr>
      <w:r w:rsidRPr="00CC3716">
        <w:rPr>
          <w:rFonts w:ascii="Arial" w:hAnsi="Arial" w:cs="Arial"/>
          <w:lang w:val="en-US"/>
        </w:rPr>
        <w:t>F</w:t>
      </w:r>
      <w:r>
        <w:rPr>
          <w:rFonts w:ascii="Arial" w:hAnsi="Arial" w:cs="Arial"/>
          <w:lang w:val="en-US"/>
        </w:rPr>
        <w:t xml:space="preserve">urther </w:t>
      </w:r>
      <w:r w:rsidRPr="00CC3716">
        <w:rPr>
          <w:rFonts w:ascii="Arial" w:hAnsi="Arial" w:cs="Arial"/>
          <w:lang w:val="en-US"/>
        </w:rPr>
        <w:t xml:space="preserve">information about the features and benefits of Freudenberg separators </w:t>
      </w:r>
      <w:r>
        <w:rPr>
          <w:rFonts w:ascii="Arial" w:hAnsi="Arial" w:cs="Arial"/>
          <w:lang w:val="en-US"/>
        </w:rPr>
        <w:t xml:space="preserve">can be found on the new website at </w:t>
      </w:r>
      <w:r w:rsidRPr="00813072">
        <w:rPr>
          <w:rFonts w:ascii="Arial" w:hAnsi="Arial" w:cs="Arial"/>
          <w:lang w:val="en-US"/>
        </w:rPr>
        <w:t xml:space="preserve">https://separators.freudenberg-pm.com </w:t>
      </w:r>
    </w:p>
    <w:p w14:paraId="4718E86C" w14:textId="77777777" w:rsidR="00016518" w:rsidRPr="00813072" w:rsidRDefault="00AD4ABF" w:rsidP="00710DD6">
      <w:pPr>
        <w:pStyle w:val="KeinAbsatzformat"/>
        <w:spacing w:line="360" w:lineRule="auto"/>
        <w:rPr>
          <w:rFonts w:ascii="Arial" w:hAnsi="Arial" w:cs="Arial"/>
          <w:lang w:val="en-US"/>
        </w:rPr>
      </w:pPr>
    </w:p>
    <w:bookmarkEnd w:id="0"/>
    <w:bookmarkEnd w:id="1"/>
    <w:p w14:paraId="21993F78" w14:textId="77777777" w:rsidR="00FD218D" w:rsidRPr="00813072" w:rsidRDefault="00633A65" w:rsidP="00B35156">
      <w:pPr>
        <w:pStyle w:val="Headline0"/>
        <w:spacing w:line="360" w:lineRule="auto"/>
        <w:ind w:right="-1737"/>
        <w:rPr>
          <w:rFonts w:ascii="Arial" w:hAnsi="Arial" w:cs="Arial"/>
          <w:caps w:val="0"/>
          <w:color w:val="000000"/>
          <w:sz w:val="24"/>
          <w:szCs w:val="24"/>
        </w:rPr>
      </w:pPr>
      <w:r>
        <w:rPr>
          <w:rFonts w:ascii="Arial" w:hAnsi="Arial" w:cs="Arial"/>
          <w:caps w:val="0"/>
          <w:color w:val="000000"/>
          <w:sz w:val="24"/>
          <w:szCs w:val="24"/>
        </w:rPr>
        <w:t>Press contact</w:t>
      </w:r>
      <w:r w:rsidRPr="00813072">
        <w:rPr>
          <w:rFonts w:ascii="Arial" w:hAnsi="Arial" w:cs="Arial"/>
          <w:caps w:val="0"/>
          <w:color w:val="000000"/>
          <w:sz w:val="24"/>
          <w:szCs w:val="24"/>
        </w:rPr>
        <w:t>:</w:t>
      </w:r>
    </w:p>
    <w:p w14:paraId="0F2495F8" w14:textId="77777777" w:rsidR="00FD218D" w:rsidRPr="00813072" w:rsidRDefault="00633A65" w:rsidP="00C05DBC">
      <w:pPr>
        <w:pStyle w:val="Headline0"/>
        <w:spacing w:line="240" w:lineRule="auto"/>
        <w:ind w:right="-1737"/>
        <w:rPr>
          <w:rFonts w:ascii="Arial" w:hAnsi="Arial" w:cs="Arial"/>
          <w:b w:val="0"/>
          <w:bCs w:val="0"/>
          <w:caps w:val="0"/>
          <w:color w:val="000000"/>
          <w:sz w:val="20"/>
          <w:szCs w:val="20"/>
        </w:rPr>
      </w:pPr>
      <w:r w:rsidRPr="00813072">
        <w:rPr>
          <w:rFonts w:ascii="Arial" w:hAnsi="Arial" w:cs="Arial"/>
          <w:b w:val="0"/>
          <w:bCs w:val="0"/>
          <w:caps w:val="0"/>
          <w:color w:val="000000"/>
          <w:sz w:val="20"/>
          <w:szCs w:val="20"/>
        </w:rPr>
        <w:t>Freudenberg Performance Materials</w:t>
      </w:r>
    </w:p>
    <w:p w14:paraId="099A077D" w14:textId="77777777" w:rsidR="005E0C93" w:rsidRPr="00813072" w:rsidRDefault="00633A65" w:rsidP="005E0C93">
      <w:pPr>
        <w:pStyle w:val="Headline0"/>
        <w:spacing w:line="240" w:lineRule="auto"/>
        <w:ind w:right="-1737"/>
        <w:rPr>
          <w:rFonts w:ascii="Arial" w:hAnsi="Arial" w:cs="Arial"/>
          <w:b w:val="0"/>
          <w:bCs w:val="0"/>
          <w:caps w:val="0"/>
          <w:color w:val="000000"/>
          <w:sz w:val="20"/>
          <w:szCs w:val="20"/>
        </w:rPr>
      </w:pPr>
      <w:r w:rsidRPr="00813072">
        <w:rPr>
          <w:rFonts w:ascii="Arial" w:hAnsi="Arial" w:cs="Arial"/>
          <w:b w:val="0"/>
          <w:bCs w:val="0"/>
          <w:caps w:val="0"/>
          <w:color w:val="000000"/>
          <w:sz w:val="20"/>
          <w:szCs w:val="20"/>
        </w:rPr>
        <w:t>FV Verwaltungs-SE &amp; Co. KG</w:t>
      </w:r>
    </w:p>
    <w:p w14:paraId="751E0951" w14:textId="77777777" w:rsidR="005E0C93" w:rsidRPr="00813072" w:rsidRDefault="00AD4ABF" w:rsidP="005E0C93">
      <w:pPr>
        <w:pStyle w:val="Headline0"/>
        <w:spacing w:line="240" w:lineRule="auto"/>
        <w:ind w:right="-1737"/>
        <w:rPr>
          <w:rFonts w:ascii="Arial" w:hAnsi="Arial" w:cs="Arial"/>
          <w:b w:val="0"/>
          <w:caps w:val="0"/>
          <w:color w:val="000000"/>
          <w:sz w:val="20"/>
          <w:szCs w:val="20"/>
        </w:rPr>
      </w:pPr>
    </w:p>
    <w:tbl>
      <w:tblPr>
        <w:tblStyle w:val="TableGrid"/>
        <w:tblW w:w="8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092"/>
      </w:tblGrid>
      <w:tr w:rsidR="0048291E" w:rsidRPr="0048291E" w14:paraId="5125C192" w14:textId="77777777" w:rsidTr="0048291E">
        <w:tc>
          <w:tcPr>
            <w:tcW w:w="4219" w:type="dxa"/>
          </w:tcPr>
          <w:p w14:paraId="0761413E" w14:textId="7C5DD427" w:rsidR="0048291E" w:rsidRPr="0048291E"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 xml:space="preserve">Holger Steingraeber </w:t>
            </w:r>
            <w:r w:rsidRPr="004D7B85">
              <w:rPr>
                <w:rFonts w:ascii="Arial" w:hAnsi="Arial" w:cs="Arial"/>
                <w:b w:val="0"/>
                <w:caps w:val="0"/>
                <w:color w:val="000000"/>
                <w:sz w:val="20"/>
                <w:szCs w:val="20"/>
                <w:lang w:val="de-DE"/>
              </w:rPr>
              <w:br/>
              <w:t>Director Global Communications</w:t>
            </w:r>
          </w:p>
          <w:p w14:paraId="3910930F" w14:textId="77777777" w:rsidR="0048291E" w:rsidRPr="0048291E" w:rsidRDefault="0048291E" w:rsidP="0048291E">
            <w:pPr>
              <w:pStyle w:val="Headline0"/>
              <w:spacing w:line="240" w:lineRule="auto"/>
              <w:ind w:right="-1737"/>
              <w:rPr>
                <w:rFonts w:ascii="Arial" w:hAnsi="Arial" w:cs="Arial"/>
                <w:b w:val="0"/>
                <w:caps w:val="0"/>
                <w:color w:val="000000"/>
                <w:sz w:val="20"/>
                <w:szCs w:val="20"/>
                <w:lang w:val="de-DE"/>
              </w:rPr>
            </w:pPr>
            <w:r w:rsidRPr="0048291E">
              <w:rPr>
                <w:rFonts w:ascii="Arial" w:hAnsi="Arial" w:cs="Arial"/>
                <w:b w:val="0"/>
                <w:caps w:val="0"/>
                <w:color w:val="000000"/>
                <w:sz w:val="20"/>
                <w:szCs w:val="20"/>
                <w:lang w:val="de-DE"/>
              </w:rPr>
              <w:t>Höhnerweg 2-4 / 69469 Weinheim / Germany</w:t>
            </w:r>
          </w:p>
          <w:p w14:paraId="4BE66E61" w14:textId="77777777" w:rsidR="0048291E" w:rsidRPr="00C75035" w:rsidRDefault="0048291E" w:rsidP="0048291E">
            <w:pPr>
              <w:pStyle w:val="Headline0"/>
              <w:spacing w:line="240" w:lineRule="auto"/>
              <w:ind w:right="-1737"/>
              <w:rPr>
                <w:rFonts w:ascii="Arial" w:hAnsi="Arial" w:cs="Arial"/>
                <w:b w:val="0"/>
                <w:caps w:val="0"/>
                <w:color w:val="000000"/>
                <w:sz w:val="20"/>
                <w:szCs w:val="20"/>
                <w:lang w:val="de-DE"/>
              </w:rPr>
            </w:pPr>
            <w:r w:rsidRPr="00C75035">
              <w:rPr>
                <w:rFonts w:ascii="Arial" w:hAnsi="Arial" w:cs="Arial"/>
                <w:b w:val="0"/>
                <w:caps w:val="0"/>
                <w:color w:val="000000"/>
                <w:sz w:val="20"/>
                <w:szCs w:val="20"/>
                <w:lang w:val="de-DE"/>
              </w:rPr>
              <w:t xml:space="preserve">Phone +49 6201 80 6640 </w:t>
            </w:r>
          </w:p>
          <w:p w14:paraId="62256776" w14:textId="77777777" w:rsidR="0048291E" w:rsidRPr="00C75035" w:rsidRDefault="0048291E" w:rsidP="0048291E">
            <w:pPr>
              <w:pStyle w:val="Headline0"/>
              <w:spacing w:line="240" w:lineRule="auto"/>
              <w:ind w:right="-1737"/>
              <w:rPr>
                <w:rFonts w:ascii="Arial" w:hAnsi="Arial" w:cs="Arial"/>
                <w:b w:val="0"/>
                <w:caps w:val="0"/>
                <w:color w:val="000000"/>
                <w:sz w:val="20"/>
                <w:szCs w:val="20"/>
                <w:lang w:val="de-DE"/>
              </w:rPr>
            </w:pPr>
            <w:r w:rsidRPr="00C75035">
              <w:rPr>
                <w:rFonts w:ascii="Arial" w:hAnsi="Arial" w:cs="Arial"/>
                <w:b w:val="0"/>
                <w:caps w:val="0"/>
                <w:color w:val="000000"/>
                <w:sz w:val="20"/>
                <w:szCs w:val="20"/>
                <w:lang w:val="de-DE"/>
              </w:rPr>
              <w:t>holger.steingraeber@freudenberg-pm.com</w:t>
            </w:r>
          </w:p>
          <w:p w14:paraId="4FFF0D1B" w14:textId="77777777" w:rsidR="0048291E" w:rsidRPr="00C75035" w:rsidRDefault="0048291E" w:rsidP="0048291E">
            <w:pPr>
              <w:pStyle w:val="KeinAbsatzformat"/>
              <w:spacing w:line="240" w:lineRule="auto"/>
              <w:ind w:right="-1737"/>
              <w:rPr>
                <w:rStyle w:val="Hyperlink"/>
                <w:rFonts w:ascii="Bliss2-Bold" w:hAnsi="Bliss2-Bold" w:cs="Bliss2-Bold"/>
                <w:b/>
                <w:bCs/>
                <w:caps/>
                <w:sz w:val="36"/>
                <w:szCs w:val="36"/>
              </w:rPr>
            </w:pPr>
            <w:r w:rsidRPr="00C75035">
              <w:rPr>
                <w:rFonts w:ascii="Arial" w:hAnsi="Arial" w:cs="Arial"/>
                <w:sz w:val="20"/>
                <w:szCs w:val="20"/>
              </w:rPr>
              <w:t xml:space="preserve">www.freudenberg-pm.com </w:t>
            </w:r>
          </w:p>
          <w:p w14:paraId="3650027C" w14:textId="77777777" w:rsidR="0048291E" w:rsidRDefault="0048291E" w:rsidP="005E0C93">
            <w:pPr>
              <w:pStyle w:val="Headline0"/>
              <w:spacing w:line="240" w:lineRule="auto"/>
              <w:ind w:right="-1737"/>
              <w:rPr>
                <w:rFonts w:ascii="Arial" w:hAnsi="Arial" w:cs="Arial"/>
                <w:b w:val="0"/>
                <w:caps w:val="0"/>
                <w:color w:val="000000"/>
                <w:sz w:val="20"/>
                <w:szCs w:val="20"/>
              </w:rPr>
            </w:pPr>
          </w:p>
        </w:tc>
        <w:tc>
          <w:tcPr>
            <w:tcW w:w="4092" w:type="dxa"/>
          </w:tcPr>
          <w:p w14:paraId="4FB49796" w14:textId="55D0E7A2" w:rsidR="0048291E" w:rsidRPr="004D7B85"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 xml:space="preserve">Katrin Böttcher </w:t>
            </w:r>
            <w:r w:rsidRPr="004D7B85">
              <w:rPr>
                <w:rFonts w:ascii="Arial" w:hAnsi="Arial" w:cs="Arial"/>
                <w:b w:val="0"/>
                <w:caps w:val="0"/>
                <w:color w:val="000000"/>
                <w:sz w:val="20"/>
                <w:szCs w:val="20"/>
                <w:lang w:val="de-DE"/>
              </w:rPr>
              <w:br/>
              <w:t>Manager Global Communications</w:t>
            </w:r>
          </w:p>
          <w:p w14:paraId="5E282690" w14:textId="77777777" w:rsidR="0048291E" w:rsidRPr="004D7B85"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Höhnerweg 2-4 / 69469 Weinheim / Germany</w:t>
            </w:r>
          </w:p>
          <w:p w14:paraId="455C50AF" w14:textId="77777777" w:rsidR="0048291E" w:rsidRPr="0048291E" w:rsidRDefault="0048291E" w:rsidP="0048291E">
            <w:pPr>
              <w:pStyle w:val="Headline0"/>
              <w:spacing w:line="240" w:lineRule="auto"/>
              <w:ind w:right="-1737"/>
              <w:rPr>
                <w:rFonts w:ascii="Arial" w:hAnsi="Arial" w:cs="Arial"/>
                <w:b w:val="0"/>
                <w:caps w:val="0"/>
                <w:color w:val="000000"/>
                <w:sz w:val="20"/>
                <w:szCs w:val="20"/>
              </w:rPr>
            </w:pPr>
            <w:r w:rsidRPr="0048291E">
              <w:rPr>
                <w:rFonts w:ascii="Arial" w:hAnsi="Arial" w:cs="Arial"/>
                <w:b w:val="0"/>
                <w:caps w:val="0"/>
                <w:color w:val="000000"/>
                <w:sz w:val="20"/>
                <w:szCs w:val="20"/>
              </w:rPr>
              <w:t xml:space="preserve">Phone +49 6201 80 5977 </w:t>
            </w:r>
          </w:p>
          <w:p w14:paraId="01901269" w14:textId="77777777" w:rsidR="0048291E" w:rsidRPr="0048291E" w:rsidRDefault="0048291E" w:rsidP="0048291E">
            <w:pPr>
              <w:pStyle w:val="Headline0"/>
              <w:spacing w:line="240" w:lineRule="auto"/>
              <w:ind w:right="-1737"/>
              <w:rPr>
                <w:rFonts w:ascii="Arial" w:hAnsi="Arial" w:cs="Arial"/>
                <w:b w:val="0"/>
                <w:caps w:val="0"/>
                <w:color w:val="000000"/>
                <w:sz w:val="20"/>
                <w:szCs w:val="20"/>
              </w:rPr>
            </w:pPr>
            <w:r w:rsidRPr="0048291E">
              <w:rPr>
                <w:rFonts w:ascii="Arial" w:hAnsi="Arial" w:cs="Arial"/>
                <w:b w:val="0"/>
                <w:caps w:val="0"/>
                <w:color w:val="000000"/>
                <w:sz w:val="20"/>
                <w:szCs w:val="20"/>
              </w:rPr>
              <w:t>katrin.boettcher@freudenberg-pm.com</w:t>
            </w:r>
          </w:p>
          <w:p w14:paraId="0F1EE88A" w14:textId="77777777" w:rsidR="0048291E" w:rsidRPr="0048291E" w:rsidRDefault="0048291E" w:rsidP="0048291E">
            <w:pPr>
              <w:pStyle w:val="KeinAbsatzformat"/>
              <w:spacing w:line="240" w:lineRule="auto"/>
              <w:ind w:right="-1737"/>
              <w:rPr>
                <w:rStyle w:val="Hyperlink"/>
                <w:rFonts w:ascii="Bliss2-Bold" w:hAnsi="Bliss2-Bold" w:cs="Bliss2-Bold"/>
                <w:b/>
                <w:bCs/>
                <w:caps/>
                <w:sz w:val="36"/>
                <w:szCs w:val="36"/>
                <w:lang w:val="en-US"/>
              </w:rPr>
            </w:pPr>
            <w:r w:rsidRPr="0048291E">
              <w:rPr>
                <w:rFonts w:ascii="Arial" w:hAnsi="Arial" w:cs="Arial"/>
                <w:sz w:val="20"/>
                <w:szCs w:val="20"/>
                <w:lang w:val="en-US"/>
              </w:rPr>
              <w:t xml:space="preserve">www.freudenberg-pm.com </w:t>
            </w:r>
          </w:p>
          <w:p w14:paraId="367C145B" w14:textId="77777777" w:rsidR="0048291E" w:rsidRDefault="0048291E" w:rsidP="005E0C93">
            <w:pPr>
              <w:pStyle w:val="Headline0"/>
              <w:spacing w:line="240" w:lineRule="auto"/>
              <w:ind w:right="-1737"/>
              <w:rPr>
                <w:rFonts w:ascii="Arial" w:hAnsi="Arial" w:cs="Arial"/>
                <w:b w:val="0"/>
                <w:caps w:val="0"/>
                <w:color w:val="000000"/>
                <w:sz w:val="20"/>
                <w:szCs w:val="20"/>
              </w:rPr>
            </w:pPr>
          </w:p>
        </w:tc>
      </w:tr>
    </w:tbl>
    <w:p w14:paraId="6DACB621" w14:textId="0113F548" w:rsidR="00E718A1" w:rsidRDefault="00E718A1" w:rsidP="00E718A1">
      <w:pPr>
        <w:pStyle w:val="Headline0"/>
        <w:spacing w:line="240" w:lineRule="auto"/>
        <w:ind w:right="-1737"/>
        <w:rPr>
          <w:rFonts w:ascii="Arial" w:hAnsi="Arial" w:cs="Arial"/>
          <w:b w:val="0"/>
          <w:bCs w:val="0"/>
          <w:caps w:val="0"/>
          <w:color w:val="000000"/>
          <w:sz w:val="20"/>
          <w:szCs w:val="20"/>
        </w:rPr>
      </w:pPr>
      <w:r>
        <w:rPr>
          <w:rFonts w:ascii="Arial" w:hAnsi="Arial" w:cs="Arial"/>
          <w:b w:val="0"/>
          <w:bCs w:val="0"/>
          <w:caps w:val="0"/>
          <w:color w:val="000000"/>
          <w:sz w:val="20"/>
          <w:szCs w:val="20"/>
        </w:rPr>
        <w:t>Rachel Patiño</w:t>
      </w:r>
    </w:p>
    <w:p w14:paraId="66A7D972" w14:textId="15405701" w:rsidR="00E718A1" w:rsidRPr="00E718A1" w:rsidRDefault="00E718A1" w:rsidP="00E718A1">
      <w:pPr>
        <w:pStyle w:val="Headline0"/>
        <w:spacing w:line="240" w:lineRule="auto"/>
        <w:ind w:right="-1737"/>
        <w:rPr>
          <w:rFonts w:ascii="Arial" w:hAnsi="Arial" w:cs="Arial"/>
          <w:b w:val="0"/>
          <w:caps w:val="0"/>
          <w:color w:val="000000"/>
          <w:sz w:val="20"/>
          <w:szCs w:val="20"/>
        </w:rPr>
      </w:pPr>
      <w:r>
        <w:rPr>
          <w:rFonts w:ascii="Arial" w:hAnsi="Arial" w:cs="Arial"/>
          <w:b w:val="0"/>
          <w:caps w:val="0"/>
          <w:color w:val="000000"/>
          <w:sz w:val="20"/>
          <w:szCs w:val="20"/>
          <w:lang w:val="de-DE"/>
        </w:rPr>
        <w:t>Administrative</w:t>
      </w:r>
      <w:r w:rsidRPr="00E718A1">
        <w:rPr>
          <w:rFonts w:ascii="Arial" w:hAnsi="Arial" w:cs="Arial"/>
          <w:b w:val="0"/>
          <w:caps w:val="0"/>
          <w:color w:val="000000"/>
          <w:sz w:val="20"/>
          <w:szCs w:val="20"/>
        </w:rPr>
        <w:t xml:space="preserve"> Coordinator</w:t>
      </w:r>
    </w:p>
    <w:p w14:paraId="504DE2D3" w14:textId="193CA02B" w:rsidR="00E718A1" w:rsidRPr="00E718A1" w:rsidRDefault="00E718A1" w:rsidP="00E718A1">
      <w:pPr>
        <w:pStyle w:val="Headline0"/>
        <w:spacing w:line="240" w:lineRule="auto"/>
        <w:ind w:right="-1737"/>
        <w:rPr>
          <w:rFonts w:ascii="Arial" w:hAnsi="Arial" w:cs="Arial"/>
          <w:b w:val="0"/>
          <w:caps w:val="0"/>
          <w:color w:val="000000"/>
          <w:sz w:val="20"/>
          <w:szCs w:val="20"/>
        </w:rPr>
      </w:pPr>
      <w:r w:rsidRPr="00E718A1">
        <w:rPr>
          <w:rFonts w:ascii="Arial" w:hAnsi="Arial" w:cs="Arial"/>
          <w:b w:val="0"/>
          <w:caps w:val="0"/>
          <w:color w:val="000000"/>
          <w:sz w:val="20"/>
          <w:szCs w:val="20"/>
        </w:rPr>
        <w:t xml:space="preserve">3500 Industrial </w:t>
      </w:r>
      <w:r>
        <w:rPr>
          <w:rFonts w:ascii="Arial" w:hAnsi="Arial" w:cs="Arial"/>
          <w:b w:val="0"/>
          <w:caps w:val="0"/>
          <w:color w:val="000000"/>
          <w:sz w:val="20"/>
          <w:szCs w:val="20"/>
        </w:rPr>
        <w:t>Drive, Durham, NC 27704</w:t>
      </w:r>
      <w:r w:rsidRPr="00E718A1">
        <w:rPr>
          <w:rFonts w:ascii="Arial" w:hAnsi="Arial" w:cs="Arial"/>
          <w:b w:val="0"/>
          <w:caps w:val="0"/>
          <w:color w:val="000000"/>
          <w:sz w:val="20"/>
          <w:szCs w:val="20"/>
        </w:rPr>
        <w:t xml:space="preserve"> / </w:t>
      </w:r>
      <w:r>
        <w:rPr>
          <w:rFonts w:ascii="Arial" w:hAnsi="Arial" w:cs="Arial"/>
          <w:b w:val="0"/>
          <w:caps w:val="0"/>
          <w:color w:val="000000"/>
          <w:sz w:val="20"/>
          <w:szCs w:val="20"/>
        </w:rPr>
        <w:t>USA</w:t>
      </w:r>
    </w:p>
    <w:p w14:paraId="57038E85" w14:textId="5411E38C" w:rsidR="00E718A1" w:rsidRPr="00E718A1" w:rsidRDefault="00E718A1" w:rsidP="00E718A1">
      <w:pPr>
        <w:pStyle w:val="Headline0"/>
        <w:spacing w:line="240" w:lineRule="auto"/>
        <w:ind w:right="-1737"/>
        <w:rPr>
          <w:rFonts w:ascii="Arial" w:hAnsi="Arial" w:cs="Arial"/>
          <w:b w:val="0"/>
          <w:caps w:val="0"/>
          <w:color w:val="000000"/>
          <w:sz w:val="20"/>
          <w:szCs w:val="20"/>
        </w:rPr>
      </w:pPr>
      <w:r w:rsidRPr="00E718A1">
        <w:rPr>
          <w:rFonts w:ascii="Arial" w:hAnsi="Arial" w:cs="Arial"/>
          <w:b w:val="0"/>
          <w:caps w:val="0"/>
          <w:color w:val="000000"/>
          <w:sz w:val="20"/>
          <w:szCs w:val="20"/>
        </w:rPr>
        <w:t>Phone +</w:t>
      </w:r>
      <w:r>
        <w:rPr>
          <w:rFonts w:ascii="Arial" w:hAnsi="Arial" w:cs="Arial"/>
          <w:b w:val="0"/>
          <w:caps w:val="0"/>
          <w:color w:val="000000"/>
          <w:sz w:val="20"/>
          <w:szCs w:val="20"/>
        </w:rPr>
        <w:t>1 919 620 3928</w:t>
      </w:r>
      <w:r w:rsidRPr="00E718A1">
        <w:rPr>
          <w:rFonts w:ascii="Arial" w:hAnsi="Arial" w:cs="Arial"/>
          <w:b w:val="0"/>
          <w:caps w:val="0"/>
          <w:color w:val="000000"/>
          <w:sz w:val="20"/>
          <w:szCs w:val="20"/>
        </w:rPr>
        <w:t xml:space="preserve"> </w:t>
      </w:r>
    </w:p>
    <w:p w14:paraId="3E7F644D" w14:textId="1ADE0FD3" w:rsidR="00E718A1" w:rsidRPr="00E718A1" w:rsidRDefault="00E718A1" w:rsidP="00E718A1">
      <w:pPr>
        <w:pStyle w:val="Headline0"/>
        <w:spacing w:line="240" w:lineRule="auto"/>
        <w:ind w:right="-1737"/>
        <w:rPr>
          <w:rFonts w:ascii="Arial" w:hAnsi="Arial" w:cs="Arial"/>
          <w:b w:val="0"/>
          <w:caps w:val="0"/>
          <w:color w:val="000000"/>
          <w:sz w:val="20"/>
          <w:szCs w:val="20"/>
        </w:rPr>
      </w:pPr>
      <w:r>
        <w:rPr>
          <w:rFonts w:ascii="Arial" w:hAnsi="Arial" w:cs="Arial"/>
          <w:b w:val="0"/>
          <w:caps w:val="0"/>
          <w:color w:val="000000"/>
          <w:sz w:val="20"/>
          <w:szCs w:val="20"/>
        </w:rPr>
        <w:t>rachel.patino</w:t>
      </w:r>
      <w:r w:rsidRPr="00E718A1">
        <w:rPr>
          <w:rFonts w:ascii="Arial" w:hAnsi="Arial" w:cs="Arial"/>
          <w:b w:val="0"/>
          <w:caps w:val="0"/>
          <w:color w:val="000000"/>
          <w:sz w:val="20"/>
          <w:szCs w:val="20"/>
        </w:rPr>
        <w:t>@freudenberg-pm.com</w:t>
      </w:r>
    </w:p>
    <w:p w14:paraId="3837AB99" w14:textId="77777777" w:rsidR="00E718A1" w:rsidRPr="00E718A1" w:rsidRDefault="00E718A1" w:rsidP="00E718A1">
      <w:pPr>
        <w:pStyle w:val="KeinAbsatzformat"/>
        <w:spacing w:line="240" w:lineRule="auto"/>
        <w:ind w:right="-1737"/>
        <w:rPr>
          <w:rStyle w:val="Hyperlink"/>
          <w:rFonts w:ascii="Bliss2-Bold" w:hAnsi="Bliss2-Bold" w:cs="Bliss2-Bold"/>
          <w:b/>
          <w:bCs/>
          <w:caps/>
          <w:sz w:val="36"/>
          <w:szCs w:val="36"/>
          <w:lang w:val="en-US"/>
        </w:rPr>
      </w:pPr>
      <w:r w:rsidRPr="00E718A1">
        <w:rPr>
          <w:rFonts w:ascii="Arial" w:hAnsi="Arial" w:cs="Arial"/>
          <w:sz w:val="20"/>
          <w:szCs w:val="20"/>
          <w:lang w:val="en-US"/>
        </w:rPr>
        <w:t xml:space="preserve">www.freudenberg-pm.com </w:t>
      </w:r>
    </w:p>
    <w:p w14:paraId="75B581DA" w14:textId="77777777" w:rsidR="00E718A1" w:rsidRPr="00E718A1" w:rsidRDefault="00E718A1" w:rsidP="00E718A1">
      <w:pPr>
        <w:pStyle w:val="KeinAbsatzformat"/>
        <w:rPr>
          <w:lang w:val="en-US"/>
        </w:rPr>
      </w:pPr>
    </w:p>
    <w:p w14:paraId="302BDE07" w14:textId="77777777" w:rsidR="0048291E" w:rsidRDefault="0048291E" w:rsidP="0048291E">
      <w:pPr>
        <w:pStyle w:val="Headline0"/>
        <w:spacing w:line="240" w:lineRule="auto"/>
        <w:ind w:right="-1737"/>
        <w:rPr>
          <w:rFonts w:ascii="Arial" w:hAnsi="Arial" w:cs="Arial"/>
          <w:b w:val="0"/>
          <w:bCs w:val="0"/>
          <w:caps w:val="0"/>
          <w:color w:val="000000"/>
          <w:sz w:val="20"/>
          <w:szCs w:val="20"/>
        </w:rPr>
      </w:pPr>
      <w:r>
        <w:rPr>
          <w:rFonts w:ascii="Arial" w:hAnsi="Arial" w:cs="Arial"/>
          <w:b w:val="0"/>
          <w:bCs w:val="0"/>
          <w:caps w:val="0"/>
          <w:color w:val="000000"/>
          <w:sz w:val="20"/>
          <w:szCs w:val="20"/>
        </w:rPr>
        <w:t>Please send publication copies to this address</w:t>
      </w:r>
    </w:p>
    <w:p w14:paraId="1DF17B60" w14:textId="77777777" w:rsidR="0048291E" w:rsidRDefault="0048291E" w:rsidP="0048291E">
      <w:pPr>
        <w:ind w:right="-1737"/>
        <w:rPr>
          <w:rFonts w:ascii="Arial" w:hAnsi="Arial" w:cs="Arial"/>
          <w:sz w:val="20"/>
          <w:szCs w:val="20"/>
          <w:lang w:val="en-US"/>
        </w:rPr>
      </w:pPr>
    </w:p>
    <w:p w14:paraId="5353D0D2" w14:textId="77777777" w:rsidR="0048291E" w:rsidRDefault="0048291E" w:rsidP="0048291E">
      <w:pPr>
        <w:ind w:right="-1737"/>
        <w:rPr>
          <w:rFonts w:ascii="Arial" w:hAnsi="Arial" w:cs="Arial"/>
          <w:sz w:val="20"/>
          <w:szCs w:val="20"/>
          <w:lang w:val="en-US"/>
        </w:rPr>
      </w:pPr>
    </w:p>
    <w:p w14:paraId="5416DAA1" w14:textId="77777777" w:rsidR="0048291E" w:rsidRDefault="0048291E" w:rsidP="0048291E">
      <w:pPr>
        <w:pStyle w:val="Headline0"/>
        <w:spacing w:line="240" w:lineRule="auto"/>
        <w:ind w:right="-1737"/>
        <w:jc w:val="both"/>
        <w:rPr>
          <w:rFonts w:ascii="Arial" w:hAnsi="Arial" w:cs="Arial"/>
          <w:b w:val="0"/>
          <w:bCs w:val="0"/>
          <w:caps w:val="0"/>
          <w:color w:val="000000"/>
          <w:sz w:val="20"/>
          <w:szCs w:val="20"/>
        </w:rPr>
      </w:pPr>
      <w:r>
        <w:rPr>
          <w:rFonts w:ascii="Arial" w:hAnsi="Arial" w:cs="Arial"/>
          <w:caps w:val="0"/>
          <w:color w:val="000000"/>
          <w:sz w:val="20"/>
          <w:szCs w:val="20"/>
        </w:rPr>
        <w:t>About Freudenberg Performance Materials</w:t>
      </w:r>
    </w:p>
    <w:p w14:paraId="0BCE3AA4" w14:textId="355803C7" w:rsidR="0048291E" w:rsidRDefault="0048291E" w:rsidP="0048291E">
      <w:pPr>
        <w:jc w:val="both"/>
        <w:rPr>
          <w:rFonts w:ascii="Arial" w:hAnsi="Arial" w:cs="Arial"/>
          <w:sz w:val="20"/>
          <w:szCs w:val="20"/>
          <w:lang w:val="en-US"/>
        </w:rPr>
      </w:pPr>
      <w:r>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w:t>
      </w:r>
      <w:r>
        <w:rPr>
          <w:rFonts w:ascii="Arial" w:hAnsi="Arial" w:cs="Arial"/>
          <w:sz w:val="20"/>
          <w:szCs w:val="20"/>
          <w:lang w:val="en-US"/>
        </w:rPr>
        <w:lastRenderedPageBreak/>
        <w:t xml:space="preserve">Leathergoods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ins w:id="6" w:author="Patino, Rachel" w:date="2016-09-01T08:21:00Z">
        <w:r w:rsidR="002D3AAA" w:rsidRPr="00E718A1">
          <w:rPr>
            <w:rStyle w:val="Hyperlink"/>
            <w:rFonts w:ascii="Arial" w:hAnsi="Arial" w:cs="Arial"/>
            <w:sz w:val="20"/>
            <w:szCs w:val="20"/>
            <w:lang w:val="en-US"/>
          </w:rPr>
          <w:t>www.freudenberg-pm.com</w:t>
        </w:r>
      </w:ins>
    </w:p>
    <w:p w14:paraId="01AC6B7E" w14:textId="6EF1E718" w:rsidR="0048291E" w:rsidRDefault="0048291E" w:rsidP="0048291E">
      <w:pPr>
        <w:jc w:val="both"/>
        <w:rPr>
          <w:lang w:val="en-US"/>
        </w:rPr>
      </w:pPr>
      <w:r>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ins w:id="7" w:author="Patino, Rachel" w:date="2016-09-01T08:21:00Z">
        <w:r w:rsidR="002D3AAA" w:rsidRPr="00E718A1">
          <w:rPr>
            <w:rStyle w:val="Hyperlink"/>
            <w:rFonts w:ascii="Arial" w:hAnsi="Arial" w:cs="Arial"/>
            <w:sz w:val="20"/>
            <w:szCs w:val="20"/>
            <w:lang w:val="en-US"/>
          </w:rPr>
          <w:t>www.freudenberg.com</w:t>
        </w:r>
      </w:ins>
    </w:p>
    <w:p w14:paraId="59388A72" w14:textId="77777777" w:rsidR="00FD218D" w:rsidRPr="00813072" w:rsidRDefault="00AD4ABF" w:rsidP="0048291E">
      <w:pPr>
        <w:pStyle w:val="Headline0"/>
        <w:spacing w:line="240" w:lineRule="auto"/>
        <w:ind w:right="-1737"/>
        <w:jc w:val="both"/>
        <w:rPr>
          <w:rFonts w:ascii="Arial" w:hAnsi="Arial" w:cs="Arial"/>
          <w:b w:val="0"/>
          <w:bCs w:val="0"/>
          <w:caps w:val="0"/>
          <w:color w:val="auto"/>
          <w:sz w:val="20"/>
          <w:szCs w:val="20"/>
        </w:rPr>
      </w:pPr>
    </w:p>
    <w:sectPr w:rsidR="00FD218D" w:rsidRPr="00813072" w:rsidSect="00450597">
      <w:headerReference w:type="default" r:id="rId11"/>
      <w:footerReference w:type="default" r:id="rId12"/>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400E9" w14:textId="77777777" w:rsidR="0096765A" w:rsidRDefault="0096765A" w:rsidP="000D6FD1">
      <w:r>
        <w:separator/>
      </w:r>
    </w:p>
  </w:endnote>
  <w:endnote w:type="continuationSeparator" w:id="0">
    <w:p w14:paraId="76E53338" w14:textId="77777777" w:rsidR="0096765A" w:rsidRDefault="0096765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Arial Narrow"/>
    <w:charset w:val="00"/>
    <w:family w:val="auto"/>
    <w:pitch w:val="variable"/>
    <w:sig w:usb0="00000001" w:usb1="5000204B"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3BDA" w14:textId="77777777" w:rsidR="008E2675" w:rsidRPr="003A2943" w:rsidRDefault="00633A65" w:rsidP="003A2943">
    <w:pPr>
      <w:pStyle w:val="Footer"/>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C75035">
      <w:fldChar w:fldCharType="begin"/>
    </w:r>
    <w:r w:rsidR="00C75035">
      <w:instrText>PAGE   \* MERGEFORMAT</w:instrText>
    </w:r>
    <w:r w:rsidR="00C75035">
      <w:fldChar w:fldCharType="separate"/>
    </w:r>
    <w:r w:rsidR="00AD4ABF" w:rsidRPr="00AD4ABF">
      <w:rPr>
        <w:rFonts w:ascii="Arial" w:hAnsi="Arial" w:cs="Arial"/>
        <w:noProof/>
        <w:sz w:val="20"/>
        <w:szCs w:val="20"/>
      </w:rPr>
      <w:t>4</w:t>
    </w:r>
    <w:r w:rsidR="00C7503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EE0B2" w14:textId="77777777" w:rsidR="0096765A" w:rsidRDefault="0096765A" w:rsidP="000D6FD1">
      <w:r>
        <w:separator/>
      </w:r>
    </w:p>
  </w:footnote>
  <w:footnote w:type="continuationSeparator" w:id="0">
    <w:p w14:paraId="6055E22B" w14:textId="77777777" w:rsidR="0096765A" w:rsidRDefault="0096765A"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8693" w14:textId="77777777" w:rsidR="008E2675" w:rsidRDefault="00633A65">
    <w:pPr>
      <w:pStyle w:val="Header"/>
    </w:pPr>
    <w:r>
      <w:rPr>
        <w:noProof/>
        <w:lang w:eastAsia="zh-CN"/>
      </w:rPr>
      <w:drawing>
        <wp:anchor distT="0" distB="0" distL="114300" distR="114300" simplePos="0" relativeHeight="251658240" behindDoc="0" locked="0" layoutInCell="1" allowOverlap="1" wp14:anchorId="7FE92FCD" wp14:editId="2FDBDB43">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dikovic, Indira">
    <w15:presenceInfo w15:providerId="AD" w15:userId="S-1-5-21-789336058-682003330-725345543-89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256CA"/>
    <w:rsid w:val="00031AB6"/>
    <w:rsid w:val="00045187"/>
    <w:rsid w:val="00197B02"/>
    <w:rsid w:val="002B5A9F"/>
    <w:rsid w:val="002D3AAA"/>
    <w:rsid w:val="0048291E"/>
    <w:rsid w:val="004D7B85"/>
    <w:rsid w:val="00633A65"/>
    <w:rsid w:val="00672618"/>
    <w:rsid w:val="00680118"/>
    <w:rsid w:val="00707F36"/>
    <w:rsid w:val="0077037F"/>
    <w:rsid w:val="007C21F5"/>
    <w:rsid w:val="007E518F"/>
    <w:rsid w:val="00854E41"/>
    <w:rsid w:val="008D25C9"/>
    <w:rsid w:val="00926137"/>
    <w:rsid w:val="0096119D"/>
    <w:rsid w:val="00964610"/>
    <w:rsid w:val="0096765A"/>
    <w:rsid w:val="00AD4ABF"/>
    <w:rsid w:val="00AF5782"/>
    <w:rsid w:val="00BA48F8"/>
    <w:rsid w:val="00C47FDA"/>
    <w:rsid w:val="00C75035"/>
    <w:rsid w:val="00D2154C"/>
    <w:rsid w:val="00D37079"/>
    <w:rsid w:val="00D945B0"/>
    <w:rsid w:val="00DA0100"/>
    <w:rsid w:val="00E718A1"/>
    <w:rsid w:val="00E86C86"/>
    <w:rsid w:val="00E966A1"/>
    <w:rsid w:val="00F645CC"/>
    <w:rsid w:val="00F71CA6"/>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2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347F1"/>
    <w:rPr>
      <w:rFonts w:ascii="Tahoma" w:hAnsi="Tahoma" w:cs="Tahoma"/>
      <w:sz w:val="16"/>
      <w:szCs w:val="16"/>
    </w:rPr>
  </w:style>
  <w:style w:type="character" w:customStyle="1" w:styleId="BalloonTextChar">
    <w:name w:val="Balloon Text Char"/>
    <w:basedOn w:val="DefaultParagraphFont"/>
    <w:uiPriority w:val="99"/>
    <w:semiHidden/>
    <w:rsid w:val="003C3C6F"/>
    <w:rPr>
      <w:rFonts w:ascii="Lucida Grande" w:hAnsi="Lucida Grande"/>
      <w:sz w:val="18"/>
      <w:szCs w:val="18"/>
    </w:rPr>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semiHidden/>
    <w:unhideWhenUsed/>
    <w:rsid w:val="003347F1"/>
    <w:rPr>
      <w:sz w:val="20"/>
      <w:szCs w:val="20"/>
    </w:rPr>
  </w:style>
  <w:style w:type="character" w:customStyle="1" w:styleId="CommentTextChar">
    <w:name w:val="Comment Text Char"/>
    <w:basedOn w:val="DefaultParagraphFont"/>
    <w:link w:val="CommentText"/>
    <w:uiPriority w:val="99"/>
    <w:semiHidden/>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character" w:customStyle="1" w:styleId="BalloonTextChar1">
    <w:name w:val="Balloon Text Char1"/>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AA1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347F1"/>
    <w:rPr>
      <w:rFonts w:ascii="Tahoma" w:hAnsi="Tahoma" w:cs="Tahoma"/>
      <w:sz w:val="16"/>
      <w:szCs w:val="16"/>
    </w:rPr>
  </w:style>
  <w:style w:type="character" w:customStyle="1" w:styleId="BalloonTextChar">
    <w:name w:val="Balloon Text Char"/>
    <w:basedOn w:val="DefaultParagraphFont"/>
    <w:uiPriority w:val="99"/>
    <w:semiHidden/>
    <w:rsid w:val="003C3C6F"/>
    <w:rPr>
      <w:rFonts w:ascii="Lucida Grande" w:hAnsi="Lucida Grande"/>
      <w:sz w:val="18"/>
      <w:szCs w:val="18"/>
    </w:rPr>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semiHidden/>
    <w:unhideWhenUsed/>
    <w:rsid w:val="003347F1"/>
    <w:rPr>
      <w:sz w:val="20"/>
      <w:szCs w:val="20"/>
    </w:rPr>
  </w:style>
  <w:style w:type="character" w:customStyle="1" w:styleId="CommentTextChar">
    <w:name w:val="Comment Text Char"/>
    <w:basedOn w:val="DefaultParagraphFont"/>
    <w:link w:val="CommentText"/>
    <w:uiPriority w:val="99"/>
    <w:semiHidden/>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character" w:customStyle="1" w:styleId="BalloonTextChar1">
    <w:name w:val="Balloon Text Char1"/>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AA1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1619">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1A012-0068-4A0A-838F-64F62065424F}">
  <ds:schemaRefs>
    <ds:schemaRef ds:uri="http://schemas.microsoft.com/sharepoint/v3/contenttype/forms"/>
  </ds:schemaRefs>
</ds:datastoreItem>
</file>

<file path=customXml/itemProps2.xml><?xml version="1.0" encoding="utf-8"?>
<ds:datastoreItem xmlns:ds="http://schemas.openxmlformats.org/officeDocument/2006/customXml" ds:itemID="{C96EB232-CBD8-44F8-A7CB-A11853A17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560C0B-9D57-48F7-9A74-AB1F9E64C649}">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4993</Characters>
  <Application>Microsoft Office Word</Application>
  <DocSecurity>4</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Faas, Henning</cp:lastModifiedBy>
  <cp:revision>2</cp:revision>
  <cp:lastPrinted>2016-08-30T20:57:00Z</cp:lastPrinted>
  <dcterms:created xsi:type="dcterms:W3CDTF">2016-09-07T09:13:00Z</dcterms:created>
  <dcterms:modified xsi:type="dcterms:W3CDTF">2016-09-07T09:13:00Z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